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C033" w14:textId="139D8B71" w:rsidR="00EA1881" w:rsidRPr="00EA1881" w:rsidRDefault="00F42B7A">
      <w:pPr>
        <w:rPr>
          <w:b/>
          <w:bCs/>
          <w:sz w:val="36"/>
          <w:szCs w:val="36"/>
        </w:rPr>
      </w:pPr>
      <w:r w:rsidRPr="00EA1881">
        <w:rPr>
          <w:b/>
          <w:bCs/>
          <w:sz w:val="36"/>
          <w:szCs w:val="36"/>
        </w:rPr>
        <w:t xml:space="preserve">Conditions of borrowing </w:t>
      </w:r>
      <w:r w:rsidR="00EA1881" w:rsidRPr="00EA1881">
        <w:rPr>
          <w:b/>
          <w:bCs/>
          <w:sz w:val="36"/>
          <w:szCs w:val="36"/>
        </w:rPr>
        <w:t>1</w:t>
      </w:r>
      <w:r w:rsidR="00EA1881" w:rsidRPr="00EA1881">
        <w:rPr>
          <w:b/>
          <w:bCs/>
          <w:sz w:val="36"/>
          <w:szCs w:val="36"/>
          <w:vertAlign w:val="superscript"/>
        </w:rPr>
        <w:t>st</w:t>
      </w:r>
      <w:r w:rsidR="00EA1881" w:rsidRPr="00EA1881">
        <w:rPr>
          <w:b/>
          <w:bCs/>
          <w:sz w:val="36"/>
          <w:szCs w:val="36"/>
        </w:rPr>
        <w:t xml:space="preserve"> Sunningdale </w:t>
      </w:r>
      <w:r w:rsidRPr="00EA1881">
        <w:rPr>
          <w:b/>
          <w:bCs/>
          <w:sz w:val="36"/>
          <w:szCs w:val="36"/>
        </w:rPr>
        <w:t>Scout</w:t>
      </w:r>
      <w:r w:rsidR="000C5058">
        <w:rPr>
          <w:b/>
          <w:bCs/>
          <w:sz w:val="36"/>
          <w:szCs w:val="36"/>
        </w:rPr>
        <w:t xml:space="preserve"> Group’s</w:t>
      </w:r>
      <w:r w:rsidRPr="00EA1881">
        <w:rPr>
          <w:b/>
          <w:bCs/>
          <w:sz w:val="36"/>
          <w:szCs w:val="36"/>
        </w:rPr>
        <w:t xml:space="preserve"> Minibus </w:t>
      </w:r>
    </w:p>
    <w:p w14:paraId="617F0F8F" w14:textId="77777777" w:rsidR="00EA1881" w:rsidRPr="00331444" w:rsidRDefault="00F42B7A">
      <w:pPr>
        <w:rPr>
          <w:b/>
          <w:bCs/>
          <w:sz w:val="28"/>
          <w:szCs w:val="28"/>
        </w:rPr>
      </w:pPr>
      <w:r w:rsidRPr="00331444">
        <w:rPr>
          <w:b/>
          <w:bCs/>
          <w:sz w:val="28"/>
          <w:szCs w:val="28"/>
        </w:rPr>
        <w:t xml:space="preserve">Introduction </w:t>
      </w:r>
    </w:p>
    <w:p w14:paraId="70414AF9" w14:textId="16D55FCF" w:rsidR="00EA1881" w:rsidRDefault="00EA1881">
      <w:r>
        <w:t>1</w:t>
      </w:r>
      <w:r w:rsidRPr="00EA1881">
        <w:rPr>
          <w:vertAlign w:val="superscript"/>
        </w:rPr>
        <w:t>st</w:t>
      </w:r>
      <w:r>
        <w:t xml:space="preserve"> Sunningdale</w:t>
      </w:r>
      <w:r w:rsidR="00F42B7A">
        <w:t xml:space="preserve"> Scout</w:t>
      </w:r>
      <w:r w:rsidR="000C5058">
        <w:t xml:space="preserve"> Group’s</w:t>
      </w:r>
      <w:r w:rsidR="00F42B7A">
        <w:t xml:space="preserve"> minibus is available for use by members of the Scout and Guide Association, or other Groups as approved, in accordance with the following conditions. </w:t>
      </w:r>
    </w:p>
    <w:p w14:paraId="7500F633" w14:textId="77777777" w:rsidR="00EA1881" w:rsidRPr="00331444" w:rsidRDefault="00F42B7A">
      <w:pPr>
        <w:rPr>
          <w:b/>
          <w:bCs/>
          <w:sz w:val="28"/>
          <w:szCs w:val="28"/>
        </w:rPr>
      </w:pPr>
      <w:r w:rsidRPr="00331444">
        <w:rPr>
          <w:b/>
          <w:bCs/>
          <w:sz w:val="28"/>
          <w:szCs w:val="28"/>
        </w:rPr>
        <w:t>Minibus</w:t>
      </w:r>
    </w:p>
    <w:p w14:paraId="572AF376" w14:textId="0D85C8BA" w:rsidR="00EA1881" w:rsidRDefault="00F42B7A">
      <w:r>
        <w:t xml:space="preserve">The vehicle </w:t>
      </w:r>
      <w:r w:rsidRPr="00A27FC4">
        <w:t xml:space="preserve">is a </w:t>
      </w:r>
      <w:r w:rsidR="00EA1881" w:rsidRPr="00A27FC4">
        <w:t>Ford</w:t>
      </w:r>
      <w:r w:rsidR="00A27FC4" w:rsidRPr="00A27FC4">
        <w:t xml:space="preserve"> Transit</w:t>
      </w:r>
      <w:r w:rsidR="00EA1881" w:rsidRPr="00A27FC4">
        <w:t xml:space="preserve"> </w:t>
      </w:r>
      <w:r w:rsidR="00EA1881">
        <w:t>14-seater</w:t>
      </w:r>
      <w:r>
        <w:t xml:space="preserve">, Diesel vehicle </w:t>
      </w:r>
      <w:r w:rsidR="00445A3F">
        <w:t>-</w:t>
      </w:r>
      <w:r>
        <w:t xml:space="preserve"> for 1</w:t>
      </w:r>
      <w:r w:rsidR="00EA1881">
        <w:t>4</w:t>
      </w:r>
      <w:r>
        <w:t xml:space="preserve"> persons including the driver. The seats</w:t>
      </w:r>
      <w:r w:rsidR="00691A86">
        <w:t xml:space="preserve"> have</w:t>
      </w:r>
      <w:r>
        <w:t xml:space="preserve"> 3-point inertia seatbelts</w:t>
      </w:r>
      <w:r w:rsidR="00445A3F">
        <w:t>,</w:t>
      </w:r>
      <w:r>
        <w:t xml:space="preserve"> and their mountings meet M2 type approval. Inside the tough rigid steel body, all the seats face forward with head restraints. </w:t>
      </w:r>
    </w:p>
    <w:p w14:paraId="1EC7D966" w14:textId="21319D40" w:rsidR="00EA1881" w:rsidRDefault="00F42B7A">
      <w:r>
        <w:t xml:space="preserve">Specification: </w:t>
      </w:r>
      <w:r w:rsidRPr="00A27FC4">
        <w:t>2.2Hdi Diesel engine</w:t>
      </w:r>
      <w:r>
        <w:t xml:space="preserve">. Colour: White. Registration: </w:t>
      </w:r>
      <w:r w:rsidR="00EA1881">
        <w:t>E</w:t>
      </w:r>
      <w:r w:rsidR="00A27FC4">
        <w:t>X</w:t>
      </w:r>
      <w:r w:rsidR="00EA1881">
        <w:t>13 UKO</w:t>
      </w:r>
    </w:p>
    <w:p w14:paraId="34BACCF6" w14:textId="72766E03" w:rsidR="00655A94" w:rsidRDefault="00655A94">
      <w:r>
        <w:t>**NB. The minibus is NOT fitted with a tow bar.</w:t>
      </w:r>
      <w:r w:rsidR="00882969">
        <w:t xml:space="preserve"> </w:t>
      </w:r>
      <w:proofErr w:type="gramStart"/>
      <w:r>
        <w:t>*</w:t>
      </w:r>
      <w:proofErr w:type="gramEnd"/>
      <w:r>
        <w:t>*</w:t>
      </w:r>
    </w:p>
    <w:p w14:paraId="3919FCD8" w14:textId="1A13B16B" w:rsidR="00EA1881" w:rsidRPr="00331444" w:rsidRDefault="00EA1881">
      <w:pPr>
        <w:rPr>
          <w:b/>
          <w:bCs/>
          <w:sz w:val="28"/>
          <w:szCs w:val="28"/>
        </w:rPr>
      </w:pPr>
      <w:r w:rsidRPr="00331444">
        <w:rPr>
          <w:b/>
          <w:bCs/>
          <w:sz w:val="28"/>
          <w:szCs w:val="28"/>
        </w:rPr>
        <w:t>Conditions</w:t>
      </w:r>
    </w:p>
    <w:p w14:paraId="3B1014F7" w14:textId="446756B6" w:rsidR="00EA1881" w:rsidRDefault="00EA1881">
      <w:r>
        <w:t>1</w:t>
      </w:r>
      <w:r w:rsidRPr="005C1A64">
        <w:t>st</w:t>
      </w:r>
      <w:r>
        <w:t xml:space="preserve"> Sunningdale Scout</w:t>
      </w:r>
      <w:r w:rsidR="000C5058">
        <w:t xml:space="preserve"> Group</w:t>
      </w:r>
      <w:r w:rsidR="00F42B7A">
        <w:t xml:space="preserve"> has a responsibility to ensure that the minibus is used and operated in accordance with all the recommendations of </w:t>
      </w:r>
      <w:r w:rsidR="005152AA">
        <w:t>T</w:t>
      </w:r>
      <w:r w:rsidR="00F42B7A">
        <w:t xml:space="preserve">he Scout Association and Government regulations. </w:t>
      </w:r>
    </w:p>
    <w:p w14:paraId="0C8E99EE" w14:textId="77777777" w:rsidR="00EA1881" w:rsidRDefault="00F42B7A">
      <w:r>
        <w:t>Bookings will only be accepted after careful consideration of the following:</w:t>
      </w:r>
    </w:p>
    <w:p w14:paraId="7FDDC408" w14:textId="7BD9A5D0" w:rsidR="00EA1881" w:rsidRDefault="00F42B7A" w:rsidP="00EA1881">
      <w:pPr>
        <w:pStyle w:val="ListParagraph"/>
        <w:numPr>
          <w:ilvl w:val="0"/>
          <w:numId w:val="1"/>
        </w:numPr>
      </w:pPr>
      <w:r>
        <w:t>Journey / Destination i.e. distance and period of day for travel. (NB – Journeys outside the UK are not permitted)</w:t>
      </w:r>
    </w:p>
    <w:p w14:paraId="24E53FC6" w14:textId="77777777" w:rsidR="00EA1881" w:rsidRDefault="00EA1881" w:rsidP="00EA1881">
      <w:pPr>
        <w:pStyle w:val="ListParagraph"/>
        <w:ind w:left="410"/>
      </w:pPr>
    </w:p>
    <w:p w14:paraId="7AE16ACB" w14:textId="17585B88" w:rsidR="00EA1881" w:rsidRDefault="00F42B7A" w:rsidP="00EA1881">
      <w:pPr>
        <w:pStyle w:val="ListParagraph"/>
        <w:numPr>
          <w:ilvl w:val="0"/>
          <w:numId w:val="1"/>
        </w:numPr>
      </w:pPr>
      <w:r>
        <w:t xml:space="preserve">Driver/Relief Driver licence and experience. A </w:t>
      </w:r>
      <w:r w:rsidR="005152AA">
        <w:t>r</w:t>
      </w:r>
      <w:r>
        <w:t xml:space="preserve">elief </w:t>
      </w:r>
      <w:r w:rsidR="005152AA">
        <w:t>d</w:t>
      </w:r>
      <w:r>
        <w:t>river is necessary if a journey is over 100</w:t>
      </w:r>
      <w:r w:rsidR="005152AA">
        <w:t xml:space="preserve"> </w:t>
      </w:r>
      <w:r>
        <w:t xml:space="preserve">miles a day. </w:t>
      </w:r>
    </w:p>
    <w:p w14:paraId="34CADD3E" w14:textId="77777777" w:rsidR="00EA1881" w:rsidRDefault="00EA1881" w:rsidP="00EA1881">
      <w:pPr>
        <w:pStyle w:val="ListParagraph"/>
      </w:pPr>
    </w:p>
    <w:p w14:paraId="62BEFE52" w14:textId="756B8A20" w:rsidR="00EA1881" w:rsidRDefault="00F42B7A" w:rsidP="00EA1881">
      <w:pPr>
        <w:pStyle w:val="ListParagraph"/>
        <w:numPr>
          <w:ilvl w:val="0"/>
          <w:numId w:val="1"/>
        </w:numPr>
      </w:pPr>
      <w:r>
        <w:t>Age group of passengers, i.e.</w:t>
      </w:r>
      <w:r w:rsidR="00EA1881">
        <w:t xml:space="preserve"> Squirrel Scouts, </w:t>
      </w:r>
      <w:r>
        <w:t>Beaver Scouts, Cub Scouts, Scouts, Explorer Scouts, Network Members</w:t>
      </w:r>
      <w:r w:rsidR="00451212">
        <w:t>,</w:t>
      </w:r>
      <w:r>
        <w:t xml:space="preserve"> or other agreed groups. </w:t>
      </w:r>
    </w:p>
    <w:p w14:paraId="542F6B20" w14:textId="77777777" w:rsidR="00EA1881" w:rsidRDefault="00EA1881" w:rsidP="00EA1881">
      <w:pPr>
        <w:pStyle w:val="ListParagraph"/>
      </w:pPr>
    </w:p>
    <w:p w14:paraId="2E7EBB35" w14:textId="77777777" w:rsidR="00EA1881" w:rsidRDefault="00F42B7A" w:rsidP="00EA1881">
      <w:pPr>
        <w:pStyle w:val="ListParagraph"/>
        <w:numPr>
          <w:ilvl w:val="0"/>
          <w:numId w:val="1"/>
        </w:numPr>
      </w:pPr>
      <w:r>
        <w:t xml:space="preserve">For use in the UK, Isle Man or The Channel Islands only. (Overseas use subject to separate conditions and legislation). </w:t>
      </w:r>
    </w:p>
    <w:p w14:paraId="4EE0B1B3" w14:textId="77777777" w:rsidR="00EA1881" w:rsidRDefault="00EA1881" w:rsidP="00EA1881">
      <w:pPr>
        <w:pStyle w:val="ListParagraph"/>
      </w:pPr>
    </w:p>
    <w:p w14:paraId="4C5A6522" w14:textId="77777777" w:rsidR="00EA1881" w:rsidRPr="00331444" w:rsidRDefault="00F42B7A" w:rsidP="00EA1881">
      <w:pPr>
        <w:rPr>
          <w:b/>
          <w:bCs/>
          <w:sz w:val="28"/>
          <w:szCs w:val="28"/>
        </w:rPr>
      </w:pPr>
      <w:r w:rsidRPr="00331444">
        <w:rPr>
          <w:b/>
          <w:bCs/>
          <w:sz w:val="28"/>
          <w:szCs w:val="28"/>
        </w:rPr>
        <w:t xml:space="preserve">Insurance </w:t>
      </w:r>
    </w:p>
    <w:p w14:paraId="6D47BED5" w14:textId="4B9F074F" w:rsidR="00ED768B" w:rsidRDefault="00F42B7A" w:rsidP="00EA1881">
      <w:r>
        <w:t xml:space="preserve">The vehicle has comprehensive insurance for any driver over the age of 21 </w:t>
      </w:r>
      <w:r w:rsidR="00440381">
        <w:t xml:space="preserve">and </w:t>
      </w:r>
      <w:r w:rsidR="000B15B8">
        <w:t xml:space="preserve">under 70 years old, </w:t>
      </w:r>
      <w:r>
        <w:t>with a full UK driving licence</w:t>
      </w:r>
      <w:r w:rsidR="00683B92">
        <w:t>, which they have held for at least two years</w:t>
      </w:r>
      <w:r>
        <w:t xml:space="preserve">. There is an excess charge on our policy of £150 and a windscreen excess of £75. </w:t>
      </w:r>
    </w:p>
    <w:p w14:paraId="3741F68A" w14:textId="797972A2" w:rsidR="006B6CFF" w:rsidRPr="00331444" w:rsidRDefault="006B6CFF" w:rsidP="00EA1881">
      <w:pPr>
        <w:rPr>
          <w:b/>
          <w:bCs/>
          <w:sz w:val="28"/>
          <w:szCs w:val="28"/>
        </w:rPr>
      </w:pPr>
      <w:r w:rsidRPr="00331444">
        <w:rPr>
          <w:b/>
          <w:bCs/>
          <w:sz w:val="28"/>
          <w:szCs w:val="28"/>
        </w:rPr>
        <w:t>Security</w:t>
      </w:r>
    </w:p>
    <w:p w14:paraId="41E2BD9C" w14:textId="13AD14B3" w:rsidR="005500D9" w:rsidRPr="005C1A64" w:rsidRDefault="006B6CFF" w:rsidP="00EA1881">
      <w:r w:rsidRPr="005C1A64">
        <w:t>The min</w:t>
      </w:r>
      <w:r w:rsidR="00D73D03" w:rsidRPr="005C1A64">
        <w:t>ibus is equipped with a steering</w:t>
      </w:r>
      <w:r w:rsidR="006B6893" w:rsidRPr="005C1A64">
        <w:t xml:space="preserve"> wheel lock and a </w:t>
      </w:r>
      <w:r w:rsidR="00B81F8D" w:rsidRPr="005C1A64">
        <w:t>pedal lock</w:t>
      </w:r>
      <w:r w:rsidR="000D058C" w:rsidRPr="005C1A64">
        <w:t xml:space="preserve">. The steering wheel lock should </w:t>
      </w:r>
      <w:r w:rsidR="00605F95" w:rsidRPr="005C1A64">
        <w:t>always be used whenever the minibus is parked</w:t>
      </w:r>
      <w:r w:rsidR="00691A86" w:rsidRPr="005C1A64">
        <w:t>,</w:t>
      </w:r>
      <w:r w:rsidR="00600E6B" w:rsidRPr="005C1A64">
        <w:t xml:space="preserve"> and the pedal lock whenever it is left for </w:t>
      </w:r>
      <w:r w:rsidR="0042380E" w:rsidRPr="005C1A64">
        <w:t>more than a short time</w:t>
      </w:r>
      <w:r w:rsidR="005500D9">
        <w:t>,</w:t>
      </w:r>
      <w:r w:rsidR="002C6EC5" w:rsidRPr="005C1A64">
        <w:t xml:space="preserve"> and always overnight. </w:t>
      </w:r>
      <w:r w:rsidR="00D73D03" w:rsidRPr="005C1A64">
        <w:t xml:space="preserve"> </w:t>
      </w:r>
      <w:r w:rsidR="005500D9">
        <w:t xml:space="preserve">If any keys are lost during a hire, </w:t>
      </w:r>
      <w:r w:rsidR="0028543F">
        <w:t>it must be reported to the police</w:t>
      </w:r>
      <w:r w:rsidR="00EE2969">
        <w:t xml:space="preserve"> immediately (a condition of the insurance) and confirmed with the Minibus Manager. </w:t>
      </w:r>
      <w:r w:rsidR="005E57AC">
        <w:t>Depending on the situation</w:t>
      </w:r>
      <w:r w:rsidR="00034CF9">
        <w:t>, any costs associated</w:t>
      </w:r>
      <w:r w:rsidR="00F44215">
        <w:t xml:space="preserve"> to the incident and not covered by the insurance</w:t>
      </w:r>
      <w:r w:rsidR="005500D9">
        <w:t>, will be deducted from the deposit.</w:t>
      </w:r>
    </w:p>
    <w:p w14:paraId="28F6F539" w14:textId="77777777" w:rsidR="00ED768B" w:rsidRPr="00331444" w:rsidRDefault="00F42B7A" w:rsidP="00EA1881">
      <w:pPr>
        <w:rPr>
          <w:b/>
          <w:bCs/>
          <w:sz w:val="28"/>
          <w:szCs w:val="28"/>
        </w:rPr>
      </w:pPr>
      <w:r w:rsidRPr="00331444">
        <w:rPr>
          <w:b/>
          <w:bCs/>
          <w:sz w:val="28"/>
          <w:szCs w:val="28"/>
        </w:rPr>
        <w:t xml:space="preserve">Section 19 Permit </w:t>
      </w:r>
    </w:p>
    <w:p w14:paraId="6B4B0BDC" w14:textId="3B787E8D" w:rsidR="00B44228" w:rsidRDefault="00F42B7A" w:rsidP="00EA1881">
      <w:r>
        <w:t xml:space="preserve">Our minibus is hired in accordance with the </w:t>
      </w:r>
      <w:r w:rsidR="008838A5">
        <w:t>S</w:t>
      </w:r>
      <w:r>
        <w:t xml:space="preserve">ection 19 permit scheme (formally the ‘small bus scheme’). In accordance with the law all hirers must hold their own </w:t>
      </w:r>
      <w:r w:rsidR="008838A5">
        <w:t>S</w:t>
      </w:r>
      <w:r>
        <w:t xml:space="preserve">ection 19 permit. This must always be on display in the windscreen of the </w:t>
      </w:r>
      <w:r w:rsidR="00691A86">
        <w:t>mini</w:t>
      </w:r>
      <w:r>
        <w:t xml:space="preserve">bus during the period of hire. A scanned copy of your permit must also be provided to </w:t>
      </w:r>
      <w:r w:rsidR="00ED768B">
        <w:t>1</w:t>
      </w:r>
      <w:r w:rsidR="00ED768B" w:rsidRPr="005C1A64">
        <w:t>st</w:t>
      </w:r>
      <w:r w:rsidR="00ED768B">
        <w:t xml:space="preserve"> Sunningdale Scout</w:t>
      </w:r>
      <w:r w:rsidR="000C5058">
        <w:t xml:space="preserve"> Group</w:t>
      </w:r>
      <w:r w:rsidR="00ED768B">
        <w:t xml:space="preserve"> </w:t>
      </w:r>
      <w:r>
        <w:t xml:space="preserve">prior to collection of the minibus. </w:t>
      </w:r>
    </w:p>
    <w:p w14:paraId="261869F6" w14:textId="2B3BC99F" w:rsidR="00B44228" w:rsidRDefault="00F42B7A" w:rsidP="00EA1881">
      <w:r>
        <w:t xml:space="preserve">If you do not currently hold a </w:t>
      </w:r>
      <w:r w:rsidR="008838A5">
        <w:t>S</w:t>
      </w:r>
      <w:r>
        <w:t xml:space="preserve">ection 19 permit, please ask and we will point you in the direction of how to purchase one for your group. </w:t>
      </w:r>
    </w:p>
    <w:p w14:paraId="259310D8" w14:textId="144483A6" w:rsidR="00B44228" w:rsidRDefault="00F42B7A" w:rsidP="00EA1881">
      <w:r>
        <w:lastRenderedPageBreak/>
        <w:t xml:space="preserve">Please note that </w:t>
      </w:r>
      <w:r w:rsidRPr="005C1A64">
        <w:t>you</w:t>
      </w:r>
      <w:r>
        <w:t xml:space="preserve"> must order the </w:t>
      </w:r>
      <w:r w:rsidR="008838A5">
        <w:t>S</w:t>
      </w:r>
      <w:r>
        <w:t xml:space="preserve">ection 19 permit. Please allow for ordering and delivery time before the use of the </w:t>
      </w:r>
      <w:r w:rsidR="00B44228">
        <w:t>mini</w:t>
      </w:r>
      <w:r>
        <w:t xml:space="preserve">bus. Even if you have one on order unless you can display the permit you will not be permitted to hire the minibus. </w:t>
      </w:r>
      <w:r w:rsidR="00B44228">
        <w:t>1</w:t>
      </w:r>
      <w:r w:rsidR="00B44228" w:rsidRPr="005C1A64">
        <w:t>st</w:t>
      </w:r>
      <w:r w:rsidR="00B44228">
        <w:t xml:space="preserve"> Sunningdale Scout</w:t>
      </w:r>
      <w:r w:rsidR="000C5058">
        <w:t xml:space="preserve"> Group</w:t>
      </w:r>
      <w:r>
        <w:t xml:space="preserve"> hold</w:t>
      </w:r>
      <w:r w:rsidR="000C5058">
        <w:t>s</w:t>
      </w:r>
      <w:r>
        <w:t xml:space="preserve"> no liability for any cost incurred because of the inability to display a </w:t>
      </w:r>
      <w:r w:rsidR="00426223">
        <w:t>S</w:t>
      </w:r>
      <w:r>
        <w:t xml:space="preserve">ection 19 permit. </w:t>
      </w:r>
    </w:p>
    <w:p w14:paraId="3306BCEB" w14:textId="46B21180" w:rsidR="00B44228" w:rsidRDefault="00F42B7A" w:rsidP="00EA1881">
      <w:r>
        <w:t xml:space="preserve">For more information on </w:t>
      </w:r>
      <w:r w:rsidR="00426223">
        <w:t>S</w:t>
      </w:r>
      <w:r>
        <w:t xml:space="preserve">ection 19 permits please see the </w:t>
      </w:r>
      <w:r w:rsidR="00461653">
        <w:t xml:space="preserve">links on </w:t>
      </w:r>
      <w:r w:rsidR="00EB3468">
        <w:t>the 1</w:t>
      </w:r>
      <w:r w:rsidR="00EB3468" w:rsidRPr="005C1A64">
        <w:t>st</w:t>
      </w:r>
      <w:r w:rsidR="00EB3468">
        <w:t xml:space="preserve"> Sunningdale Scout Group </w:t>
      </w:r>
      <w:r w:rsidR="00461653">
        <w:t>website</w:t>
      </w:r>
      <w:r w:rsidR="00EB3468">
        <w:t>.</w:t>
      </w:r>
      <w:r>
        <w:t xml:space="preserve"> </w:t>
      </w:r>
    </w:p>
    <w:p w14:paraId="657D795B" w14:textId="663903AE" w:rsidR="00B44228" w:rsidRPr="00331444" w:rsidRDefault="00F42B7A" w:rsidP="00EA1881">
      <w:pPr>
        <w:rPr>
          <w:b/>
          <w:bCs/>
          <w:sz w:val="28"/>
          <w:szCs w:val="28"/>
        </w:rPr>
      </w:pPr>
      <w:r w:rsidRPr="00331444">
        <w:rPr>
          <w:b/>
          <w:bCs/>
          <w:sz w:val="28"/>
          <w:szCs w:val="28"/>
        </w:rPr>
        <w:t xml:space="preserve">Collection and Return Arrangements </w:t>
      </w:r>
    </w:p>
    <w:p w14:paraId="66A842B2" w14:textId="5FECC965" w:rsidR="00B44228" w:rsidRDefault="00F42B7A" w:rsidP="00EA1881">
      <w:r>
        <w:t xml:space="preserve">The vehicle is available for collection from </w:t>
      </w:r>
      <w:r w:rsidR="00B44228">
        <w:t>The Scout Hut, Sandy Lane, Sunningdale, SL5 0ND</w:t>
      </w:r>
      <w:r>
        <w:t xml:space="preserve">. The vehicle will be supplied in a clean and roadworthy condition with a full tank of fuel. It should be returned as such, i.e. clean, roadworthy, a full tank of fuel and any mechanical problems or difficulties reported on the vehicle </w:t>
      </w:r>
      <w:r w:rsidR="00EC08E2">
        <w:t>R</w:t>
      </w:r>
      <w:r>
        <w:t xml:space="preserve">ecord of </w:t>
      </w:r>
      <w:r w:rsidR="00EC08E2">
        <w:t>U</w:t>
      </w:r>
      <w:r>
        <w:t xml:space="preserve">se form. A charge may be made </w:t>
      </w:r>
      <w:r w:rsidR="00691A86">
        <w:t>if the above criteria are not met</w:t>
      </w:r>
      <w:r w:rsidR="00426223">
        <w:t>,</w:t>
      </w:r>
      <w:r w:rsidR="00691A86">
        <w:t xml:space="preserve"> or </w:t>
      </w:r>
      <w:r>
        <w:t>for la</w:t>
      </w:r>
      <w:r w:rsidR="00691A86">
        <w:t>te</w:t>
      </w:r>
      <w:r>
        <w:t xml:space="preserve"> return</w:t>
      </w:r>
      <w:r w:rsidR="00426223">
        <w:t>,</w:t>
      </w:r>
      <w:r>
        <w:t xml:space="preserve"> unless we are notified of such. </w:t>
      </w:r>
    </w:p>
    <w:p w14:paraId="6AB39E50" w14:textId="77777777" w:rsidR="00B44228" w:rsidRPr="00331444" w:rsidRDefault="00F42B7A" w:rsidP="00EA1881">
      <w:pPr>
        <w:rPr>
          <w:b/>
          <w:bCs/>
          <w:sz w:val="28"/>
          <w:szCs w:val="28"/>
        </w:rPr>
      </w:pPr>
      <w:r w:rsidRPr="00331444">
        <w:rPr>
          <w:b/>
          <w:bCs/>
          <w:sz w:val="28"/>
          <w:szCs w:val="28"/>
        </w:rPr>
        <w:t xml:space="preserve">Fuel </w:t>
      </w:r>
    </w:p>
    <w:p w14:paraId="3789F14F" w14:textId="2372BF96" w:rsidR="00B44228" w:rsidRDefault="00F42B7A" w:rsidP="00EA1881">
      <w:r>
        <w:t>The vehicle runs on DIESEL FUEL</w:t>
      </w:r>
      <w:r w:rsidR="00A938FA">
        <w:t xml:space="preserve">. </w:t>
      </w:r>
      <w:r w:rsidR="006511D4">
        <w:t xml:space="preserve">The fuel filler cap is between the passenger door and the sliding door and does not require the key. The minibus should be returned with a full tank of fuel to avoid charges being deducted from the deposit. </w:t>
      </w:r>
      <w:r w:rsidR="00A938FA">
        <w:t>Engine damage resulting from the wrong type of fuel being used whilst on hire will be the responsibility of the hirer, who will have to pay for the full repair costs.</w:t>
      </w:r>
      <w:r w:rsidR="006511D4">
        <w:t xml:space="preserve"> </w:t>
      </w:r>
    </w:p>
    <w:p w14:paraId="5CDC7B2B" w14:textId="77777777" w:rsidR="00B44228" w:rsidRPr="00331444" w:rsidRDefault="00F42B7A" w:rsidP="00EA1881">
      <w:pPr>
        <w:rPr>
          <w:b/>
          <w:bCs/>
          <w:sz w:val="28"/>
          <w:szCs w:val="28"/>
        </w:rPr>
      </w:pPr>
      <w:r w:rsidRPr="00331444">
        <w:rPr>
          <w:b/>
          <w:bCs/>
          <w:sz w:val="28"/>
          <w:szCs w:val="28"/>
        </w:rPr>
        <w:t xml:space="preserve">Accidents </w:t>
      </w:r>
    </w:p>
    <w:p w14:paraId="7625601B" w14:textId="79510571" w:rsidR="00B44228" w:rsidRDefault="00F42B7A" w:rsidP="00EA1881">
      <w:r>
        <w:t>In the event of an accident, the driver should comply with the statutory legal requirements but ADMIT NO LIABILITY WHATSOEVER</w:t>
      </w:r>
      <w:r w:rsidR="00691A86">
        <w:t>.</w:t>
      </w:r>
      <w:r>
        <w:t xml:space="preserve"> </w:t>
      </w:r>
      <w:r w:rsidRPr="00AF7EFE">
        <w:t xml:space="preserve">An accident report form (BLUE) available in the </w:t>
      </w:r>
      <w:r w:rsidR="00AF7EFE" w:rsidRPr="00AF7EFE">
        <w:t xml:space="preserve">PLASTIC WALLET in the </w:t>
      </w:r>
      <w:r w:rsidR="002F2F37">
        <w:t>passenger door pocket</w:t>
      </w:r>
      <w:r w:rsidRPr="00AF7EFE">
        <w:t xml:space="preserve">, </w:t>
      </w:r>
      <w:r>
        <w:t>should be filled out, with the other part</w:t>
      </w:r>
      <w:r w:rsidR="00B44228">
        <w:t>y</w:t>
      </w:r>
      <w:r>
        <w:t>’</w:t>
      </w:r>
      <w:r w:rsidR="00B44228">
        <w:t>s</w:t>
      </w:r>
      <w:r>
        <w:t xml:space="preserve"> </w:t>
      </w:r>
      <w:r w:rsidRPr="008763F8">
        <w:t>form (YELLOW)</w:t>
      </w:r>
      <w:r w:rsidR="008763F8">
        <w:t xml:space="preserve">, also in the plastic wallet, </w:t>
      </w:r>
      <w:r>
        <w:t xml:space="preserve">given to the other party/s involved. A call must then be made to the </w:t>
      </w:r>
      <w:r w:rsidR="004D66AD">
        <w:t>M</w:t>
      </w:r>
      <w:r>
        <w:t xml:space="preserve">inibus </w:t>
      </w:r>
      <w:r w:rsidR="004D66AD">
        <w:t>M</w:t>
      </w:r>
      <w:r>
        <w:t xml:space="preserve">anager - details available in emergency details section. </w:t>
      </w:r>
    </w:p>
    <w:p w14:paraId="33CA3481" w14:textId="1306108A" w:rsidR="00B44228" w:rsidRDefault="00F42B7A" w:rsidP="00EA1881">
      <w:r>
        <w:t xml:space="preserve">If the minibus is roadworthy, it should be returned as normal; if not, arrangements should be made to return the </w:t>
      </w:r>
      <w:r w:rsidR="00B44228">
        <w:t>mini</w:t>
      </w:r>
      <w:r>
        <w:t xml:space="preserve">bus under tow or on a </w:t>
      </w:r>
      <w:r w:rsidRPr="008763F8">
        <w:t xml:space="preserve">flatbed to </w:t>
      </w:r>
      <w:r w:rsidR="00B44228" w:rsidRPr="008763F8">
        <w:t>Sandy Lane</w:t>
      </w:r>
      <w:r w:rsidRPr="008763F8">
        <w:t xml:space="preserve"> </w:t>
      </w:r>
      <w:r>
        <w:t xml:space="preserve">with all costs covered by the hirer. </w:t>
      </w:r>
    </w:p>
    <w:p w14:paraId="7774FBDB" w14:textId="77777777" w:rsidR="00B44228" w:rsidRPr="00331444" w:rsidRDefault="00F42B7A" w:rsidP="00EA1881">
      <w:pPr>
        <w:rPr>
          <w:b/>
          <w:bCs/>
          <w:sz w:val="28"/>
          <w:szCs w:val="28"/>
        </w:rPr>
      </w:pPr>
      <w:r w:rsidRPr="00331444">
        <w:rPr>
          <w:b/>
          <w:bCs/>
          <w:sz w:val="28"/>
          <w:szCs w:val="28"/>
        </w:rPr>
        <w:t>Breakdown</w:t>
      </w:r>
    </w:p>
    <w:p w14:paraId="5FB61913" w14:textId="6AB53FC5" w:rsidR="000C5058" w:rsidRDefault="00F42B7A" w:rsidP="00EA1881">
      <w:r>
        <w:t xml:space="preserve">The minibus comes with breakdown cover provided </w:t>
      </w:r>
      <w:r w:rsidRPr="00D81CE5">
        <w:t>by via QBE Insurance</w:t>
      </w:r>
      <w:r>
        <w:t xml:space="preserve">. In the event of a breakdown and the cause cannot be rectified then </w:t>
      </w:r>
      <w:r w:rsidRPr="008763F8">
        <w:t xml:space="preserve">please call QBE on </w:t>
      </w:r>
      <w:r w:rsidR="008763F8" w:rsidRPr="008763F8">
        <w:t>0800 389 1708</w:t>
      </w:r>
      <w:r w:rsidRPr="008763F8">
        <w:t xml:space="preserve"> and </w:t>
      </w:r>
      <w:r>
        <w:t xml:space="preserve">quote policy number – </w:t>
      </w:r>
    </w:p>
    <w:p w14:paraId="033024C2" w14:textId="79C582A1" w:rsidR="000C5058" w:rsidRPr="005C1A64" w:rsidRDefault="00F42B7A" w:rsidP="005C1A64">
      <w:pPr>
        <w:jc w:val="center"/>
        <w:rPr>
          <w:b/>
          <w:bCs/>
          <w:sz w:val="24"/>
          <w:szCs w:val="24"/>
        </w:rPr>
      </w:pPr>
      <w:r w:rsidRPr="005C1A64">
        <w:rPr>
          <w:b/>
          <w:bCs/>
          <w:sz w:val="24"/>
          <w:szCs w:val="24"/>
        </w:rPr>
        <w:t>000</w:t>
      </w:r>
      <w:r w:rsidR="000C5058" w:rsidRPr="005C1A64">
        <w:rPr>
          <w:b/>
          <w:bCs/>
          <w:sz w:val="24"/>
          <w:szCs w:val="24"/>
        </w:rPr>
        <w:t>38927</w:t>
      </w:r>
      <w:r w:rsidRPr="005C1A64">
        <w:rPr>
          <w:b/>
          <w:bCs/>
          <w:sz w:val="24"/>
          <w:szCs w:val="24"/>
        </w:rPr>
        <w:t xml:space="preserve">MBP Policy holder: </w:t>
      </w:r>
      <w:r w:rsidR="000C5058" w:rsidRPr="005C1A64">
        <w:rPr>
          <w:b/>
          <w:bCs/>
          <w:sz w:val="24"/>
          <w:szCs w:val="24"/>
        </w:rPr>
        <w:t>1st Sunningdale Scout Group</w:t>
      </w:r>
    </w:p>
    <w:p w14:paraId="66821DD6" w14:textId="344AA92D" w:rsidR="000C5058" w:rsidRDefault="00F42B7A" w:rsidP="00EA1881">
      <w:r>
        <w:t xml:space="preserve">In the event of a puncture please do not attempt to replace the wheel, call the above breakdown organisation. </w:t>
      </w:r>
      <w:r w:rsidR="00A938FA">
        <w:t>The hirer may be liable for the cost of replacing the tyre if it is damaged beyond repair due to kerbing, or being driven whilst it is flat or punctured.</w:t>
      </w:r>
    </w:p>
    <w:p w14:paraId="54BFE01A" w14:textId="77777777" w:rsidR="000C5058" w:rsidRPr="00331444" w:rsidRDefault="00F42B7A" w:rsidP="00EA1881">
      <w:pPr>
        <w:rPr>
          <w:b/>
          <w:bCs/>
          <w:sz w:val="28"/>
          <w:szCs w:val="28"/>
        </w:rPr>
      </w:pPr>
      <w:r w:rsidRPr="00331444">
        <w:rPr>
          <w:b/>
          <w:bCs/>
          <w:sz w:val="28"/>
          <w:szCs w:val="28"/>
        </w:rPr>
        <w:t>Replacement Vehicle</w:t>
      </w:r>
    </w:p>
    <w:p w14:paraId="59378484" w14:textId="090B96D8" w:rsidR="000C5058" w:rsidRDefault="00F42B7A" w:rsidP="00EA1881">
      <w:r>
        <w:t>Should the minibus not be available on the date</w:t>
      </w:r>
      <w:r w:rsidR="00132F6B">
        <w:t>,</w:t>
      </w:r>
      <w:r>
        <w:t xml:space="preserve"> or the time booked due to unforeseen circumstances, (i.e. breakdown, accident</w:t>
      </w:r>
      <w:r w:rsidR="00654529">
        <w:t>,</w:t>
      </w:r>
      <w:r>
        <w:t xml:space="preserve"> or theft), and we have no alternative vehicle, </w:t>
      </w:r>
      <w:r w:rsidR="000C5058">
        <w:t>1</w:t>
      </w:r>
      <w:r w:rsidR="000C5058" w:rsidRPr="005C1A64">
        <w:t>st</w:t>
      </w:r>
      <w:r w:rsidR="000C5058">
        <w:t xml:space="preserve"> Sunningdale Scout Group</w:t>
      </w:r>
      <w:r>
        <w:t xml:space="preserve"> holds no liability for any costs involved in finding a replacement vehicle or any charges that may that be accrued. </w:t>
      </w:r>
    </w:p>
    <w:p w14:paraId="27A32480" w14:textId="77777777" w:rsidR="000C5058" w:rsidRPr="00331444" w:rsidRDefault="00F42B7A" w:rsidP="00EA1881">
      <w:pPr>
        <w:rPr>
          <w:b/>
          <w:bCs/>
          <w:sz w:val="28"/>
          <w:szCs w:val="28"/>
        </w:rPr>
      </w:pPr>
      <w:r w:rsidRPr="00331444">
        <w:rPr>
          <w:b/>
          <w:bCs/>
          <w:sz w:val="28"/>
          <w:szCs w:val="28"/>
        </w:rPr>
        <w:t xml:space="preserve">Drivers </w:t>
      </w:r>
    </w:p>
    <w:p w14:paraId="22F70E86" w14:textId="7CCA89C6" w:rsidR="000C5058" w:rsidRDefault="00F42B7A" w:rsidP="00EA1881">
      <w:r>
        <w:t>Both the</w:t>
      </w:r>
      <w:r w:rsidR="00691A86">
        <w:t xml:space="preserve"> driver and the relief driver</w:t>
      </w:r>
      <w:r>
        <w:t xml:space="preserve"> must be over 21 years of age and </w:t>
      </w:r>
      <w:r w:rsidR="002747CB">
        <w:t>under 70 years old</w:t>
      </w:r>
      <w:r w:rsidR="00691A86">
        <w:t xml:space="preserve">, having held their licence for at least 2 years. </w:t>
      </w:r>
      <w:r w:rsidR="002747CB">
        <w:t xml:space="preserve"> </w:t>
      </w:r>
      <w:r w:rsidR="00691A86">
        <w:t xml:space="preserve">They </w:t>
      </w:r>
      <w:r>
        <w:t xml:space="preserve">should have taken the MIDAS Driving Test (Minibus Driver Awareness Scheme) and possess a current MIDAS certificate as being competent to drive a minibus. </w:t>
      </w:r>
    </w:p>
    <w:p w14:paraId="1F0135F2" w14:textId="77777777" w:rsidR="000C5058" w:rsidRDefault="00F42B7A" w:rsidP="00EA1881">
      <w:r>
        <w:t xml:space="preserve">OR </w:t>
      </w:r>
    </w:p>
    <w:p w14:paraId="67752749" w14:textId="1CA693C5" w:rsidR="000C5058" w:rsidRDefault="00691A86" w:rsidP="00EA1881">
      <w:r>
        <w:t xml:space="preserve">Both the driver and the relief driver should </w:t>
      </w:r>
      <w:r w:rsidR="00F42B7A">
        <w:t xml:space="preserve">have completed a driving competences test with </w:t>
      </w:r>
      <w:r w:rsidR="000C5058">
        <w:t>1</w:t>
      </w:r>
      <w:r w:rsidR="000C5058" w:rsidRPr="005C1A64">
        <w:t>st</w:t>
      </w:r>
      <w:r w:rsidR="000C5058">
        <w:t xml:space="preserve"> Sunningdale Scout Group</w:t>
      </w:r>
      <w:r w:rsidR="007C3CE0">
        <w:t xml:space="preserve"> or one of the other affiliated Scout Groups with minibuses in South</w:t>
      </w:r>
      <w:r w:rsidR="00E94D1D">
        <w:t>,</w:t>
      </w:r>
      <w:r w:rsidR="007C3CE0">
        <w:t xml:space="preserve"> and South East Berkshire</w:t>
      </w:r>
      <w:r w:rsidR="00F42B7A">
        <w:t xml:space="preserve">. If </w:t>
      </w:r>
      <w:r w:rsidR="000212A7">
        <w:t xml:space="preserve">this is </w:t>
      </w:r>
      <w:r w:rsidR="00F42B7A">
        <w:t xml:space="preserve">not </w:t>
      </w:r>
      <w:r w:rsidR="000212A7">
        <w:t xml:space="preserve">currently </w:t>
      </w:r>
      <w:r w:rsidR="00F42B7A">
        <w:t xml:space="preserve">held </w:t>
      </w:r>
      <w:r w:rsidR="000212A7">
        <w:t>it</w:t>
      </w:r>
      <w:r w:rsidR="00F42B7A">
        <w:t xml:space="preserve"> can be arranged prior to collection</w:t>
      </w:r>
      <w:r w:rsidR="00865E52">
        <w:t>. If</w:t>
      </w:r>
      <w:r w:rsidR="00E7220D">
        <w:t xml:space="preserve"> the driving competences test is done</w:t>
      </w:r>
      <w:r w:rsidR="00020649">
        <w:t xml:space="preserve"> on the day of collection </w:t>
      </w:r>
      <w:r w:rsidR="00020649">
        <w:lastRenderedPageBreak/>
        <w:t>and the driver does not pass</w:t>
      </w:r>
      <w:r w:rsidR="00FC4134">
        <w:t>, they will be unable to hire the minibus</w:t>
      </w:r>
      <w:r w:rsidR="00F80ABB">
        <w:t xml:space="preserve">. </w:t>
      </w:r>
      <w:r w:rsidR="00FC4134">
        <w:t>1</w:t>
      </w:r>
      <w:r w:rsidR="00FC4134" w:rsidRPr="00FC4134">
        <w:rPr>
          <w:vertAlign w:val="superscript"/>
        </w:rPr>
        <w:t>st</w:t>
      </w:r>
      <w:r w:rsidR="00FC4134">
        <w:t xml:space="preserve"> Sunningdale Scout Group will not be</w:t>
      </w:r>
      <w:r w:rsidR="0032558E">
        <w:t xml:space="preserve"> held</w:t>
      </w:r>
      <w:r w:rsidR="00FC4134">
        <w:t xml:space="preserve"> liable </w:t>
      </w:r>
      <w:r w:rsidR="00F80ABB">
        <w:t xml:space="preserve">for any costs incurred due to the </w:t>
      </w:r>
      <w:r w:rsidR="0032558E">
        <w:t xml:space="preserve">subsequent </w:t>
      </w:r>
      <w:r w:rsidR="00F80ABB">
        <w:t>non-hire.</w:t>
      </w:r>
    </w:p>
    <w:p w14:paraId="5959BB77" w14:textId="0CEA493F" w:rsidR="000C5058" w:rsidRDefault="00F42B7A" w:rsidP="00EA1881">
      <w:r>
        <w:t xml:space="preserve">N.B. The </w:t>
      </w:r>
      <w:r w:rsidR="000C5058">
        <w:t>1</w:t>
      </w:r>
      <w:r w:rsidR="000C5058" w:rsidRPr="005C1A64">
        <w:t>st</w:t>
      </w:r>
      <w:r w:rsidR="000C5058">
        <w:t xml:space="preserve"> Sunningdale Scout Group</w:t>
      </w:r>
      <w:r>
        <w:t xml:space="preserve"> test only confirms that we are happy to allow the driver</w:t>
      </w:r>
      <w:r w:rsidR="00691A86">
        <w:t xml:space="preserve"> (and relief driver)</w:t>
      </w:r>
      <w:r>
        <w:t xml:space="preserve"> to drive our </w:t>
      </w:r>
      <w:r w:rsidR="00285794">
        <w:t>minibus</w:t>
      </w:r>
      <w:r>
        <w:t xml:space="preserve">, the driver holds all liability for their actions/driving whilst in control of the vehicle for the period of hire. </w:t>
      </w:r>
    </w:p>
    <w:p w14:paraId="70A333D6" w14:textId="047CE616" w:rsidR="000C5058" w:rsidRDefault="00F42B7A" w:rsidP="00EA1881">
      <w:r>
        <w:t xml:space="preserve">The driver will be responsible for all aspects and use of the vehicle, as set by current Government legislation and regulations. We encourage you to have more than one driver for short or two for longer journeys. Any penalties and fines incurred will be passed on to the group hiring and the driver recorded on the </w:t>
      </w:r>
      <w:r w:rsidR="00FC3F4F">
        <w:t>R</w:t>
      </w:r>
      <w:r>
        <w:t xml:space="preserve">ecord of </w:t>
      </w:r>
      <w:r w:rsidR="00FC3F4F">
        <w:t>U</w:t>
      </w:r>
      <w:r>
        <w:t xml:space="preserve">se form. </w:t>
      </w:r>
    </w:p>
    <w:p w14:paraId="2173952F" w14:textId="48017664" w:rsidR="000C5058" w:rsidRDefault="00F42B7A" w:rsidP="00EA1881">
      <w:r>
        <w:t xml:space="preserve">Drivers are required to </w:t>
      </w:r>
      <w:r w:rsidRPr="00D81CE5">
        <w:t xml:space="preserve">complete the Record of Use </w:t>
      </w:r>
      <w:r>
        <w:t xml:space="preserve">form and record each journey. (See details at end of document). The driver shall not be responsible for the passengers’ supervision whilst in control of the vehicle. </w:t>
      </w:r>
    </w:p>
    <w:p w14:paraId="23EC8E44" w14:textId="77777777" w:rsidR="000C5058" w:rsidRPr="00331444" w:rsidRDefault="00F42B7A" w:rsidP="00EA1881">
      <w:pPr>
        <w:rPr>
          <w:b/>
          <w:bCs/>
          <w:sz w:val="28"/>
          <w:szCs w:val="28"/>
        </w:rPr>
      </w:pPr>
      <w:r w:rsidRPr="00331444">
        <w:rPr>
          <w:b/>
          <w:bCs/>
          <w:sz w:val="28"/>
          <w:szCs w:val="28"/>
        </w:rPr>
        <w:t xml:space="preserve">Booking Arrangements </w:t>
      </w:r>
    </w:p>
    <w:p w14:paraId="3D350D71" w14:textId="2885F3F5" w:rsidR="00D02730" w:rsidRDefault="00F42B7A" w:rsidP="00EA1881">
      <w:r>
        <w:t xml:space="preserve">Booking of the </w:t>
      </w:r>
      <w:r w:rsidR="0009332A">
        <w:t>minibus</w:t>
      </w:r>
      <w:r w:rsidR="009B7D73">
        <w:t xml:space="preserve"> </w:t>
      </w:r>
      <w:r w:rsidR="002F6A82">
        <w:t>(</w:t>
      </w:r>
      <w:r w:rsidR="009B7D73">
        <w:t>or trailers</w:t>
      </w:r>
      <w:r w:rsidR="002F6A82">
        <w:t>)</w:t>
      </w:r>
      <w:r w:rsidR="009B7D73">
        <w:t xml:space="preserve"> must</w:t>
      </w:r>
      <w:r>
        <w:t xml:space="preserve"> be made through the </w:t>
      </w:r>
      <w:r w:rsidR="00D02730">
        <w:t>1</w:t>
      </w:r>
      <w:r w:rsidR="00D02730" w:rsidRPr="005C1A64">
        <w:t>st</w:t>
      </w:r>
      <w:r w:rsidR="00D02730">
        <w:t xml:space="preserve"> Sunningdale Scout Group </w:t>
      </w:r>
      <w:proofErr w:type="gramStart"/>
      <w:r w:rsidR="00D02730">
        <w:t>website</w:t>
      </w:r>
      <w:proofErr w:type="gramEnd"/>
    </w:p>
    <w:p w14:paraId="4E1BCC0D" w14:textId="2F4ADAF7" w:rsidR="00D02730" w:rsidRDefault="0084005D" w:rsidP="00EA1881">
      <w:hyperlink r:id="rId6" w:history="1">
        <w:r w:rsidR="000C6363" w:rsidRPr="002478BC">
          <w:rPr>
            <w:rStyle w:val="Hyperlink"/>
          </w:rPr>
          <w:t>https://sunningdalescouts.org.uk/wp/minibus/</w:t>
        </w:r>
      </w:hyperlink>
    </w:p>
    <w:p w14:paraId="04A662B4" w14:textId="562A954C" w:rsidR="000C6363" w:rsidRDefault="000C6363" w:rsidP="00EA1881">
      <w:pPr>
        <w:rPr>
          <w:color w:val="FF0000"/>
        </w:rPr>
      </w:pPr>
      <w:r>
        <w:t xml:space="preserve">Please complete the online </w:t>
      </w:r>
      <w:r w:rsidR="00050AF2">
        <w:t xml:space="preserve">initial </w:t>
      </w:r>
      <w:r w:rsidR="001C0FC6">
        <w:t>booking request form.</w:t>
      </w:r>
    </w:p>
    <w:p w14:paraId="63015DF1" w14:textId="03EC3ADF" w:rsidR="00EE3123" w:rsidRDefault="008173C1" w:rsidP="00EA1881">
      <w:r>
        <w:t>Within 3 days of subm</w:t>
      </w:r>
      <w:r w:rsidR="00BD4434">
        <w:t>i</w:t>
      </w:r>
      <w:r>
        <w:t>tting</w:t>
      </w:r>
      <w:r w:rsidR="00BD4434">
        <w:t xml:space="preserve"> your booking</w:t>
      </w:r>
      <w:r w:rsidR="00AF1E62">
        <w:t xml:space="preserve"> our Minibus Manager will confirm availability for the dates you have</w:t>
      </w:r>
      <w:r w:rsidR="00122CB3">
        <w:t xml:space="preserve"> requested</w:t>
      </w:r>
      <w:r w:rsidR="00D072B4">
        <w:t xml:space="preserve"> and email to you a</w:t>
      </w:r>
      <w:r w:rsidR="00C40A75">
        <w:t xml:space="preserve"> complete</w:t>
      </w:r>
      <w:r w:rsidR="00D072B4">
        <w:t xml:space="preserve"> list </w:t>
      </w:r>
      <w:r w:rsidR="000A0A1D">
        <w:t>of</w:t>
      </w:r>
      <w:r w:rsidR="00C40A75">
        <w:t xml:space="preserve"> </w:t>
      </w:r>
      <w:r w:rsidR="00395DD0">
        <w:t xml:space="preserve">all </w:t>
      </w:r>
      <w:r w:rsidR="00C40A75">
        <w:t xml:space="preserve">the forms and </w:t>
      </w:r>
      <w:r w:rsidR="000A0A1D">
        <w:t>paperwork required for the hire. Please return them ASAP with any requested scans</w:t>
      </w:r>
      <w:r w:rsidR="00EE3123">
        <w:t xml:space="preserve"> via email to</w:t>
      </w:r>
    </w:p>
    <w:p w14:paraId="304D5D35" w14:textId="375ABC6D" w:rsidR="00BB77F2" w:rsidRDefault="0084005D" w:rsidP="00EA1881">
      <w:hyperlink r:id="rId7" w:history="1">
        <w:r w:rsidR="00BB77F2" w:rsidRPr="002478BC">
          <w:rPr>
            <w:rStyle w:val="Hyperlink"/>
          </w:rPr>
          <w:t>minibus@sunningdalescouts.org.uk</w:t>
        </w:r>
      </w:hyperlink>
      <w:r w:rsidR="00BB77F2">
        <w:t xml:space="preserve">  </w:t>
      </w:r>
    </w:p>
    <w:p w14:paraId="34E08C61" w14:textId="692A2CAC" w:rsidR="00043E08" w:rsidRDefault="00F42B7A" w:rsidP="00EA1881">
      <w:r>
        <w:t xml:space="preserve">To satisfy our insurers we must see the driving licence and MIDAS certificate (if held) of all drivers </w:t>
      </w:r>
      <w:r w:rsidR="0099383F">
        <w:t>who</w:t>
      </w:r>
      <w:r>
        <w:t xml:space="preserve"> may use the vehicle during the hire period. Please provide a copy</w:t>
      </w:r>
      <w:r w:rsidR="002F6A82">
        <w:t xml:space="preserve"> of your driving licence</w:t>
      </w:r>
      <w:r>
        <w:t xml:space="preserve"> prior to</w:t>
      </w:r>
      <w:r w:rsidR="00640814">
        <w:t xml:space="preserve"> </w:t>
      </w:r>
      <w:r>
        <w:t>collecting the vehicle</w:t>
      </w:r>
      <w:r w:rsidR="002F6A82">
        <w:t xml:space="preserve"> and </w:t>
      </w:r>
      <w:r w:rsidR="007050F6">
        <w:t>we</w:t>
      </w:r>
      <w:r>
        <w:t xml:space="preserve"> will retain the copy on our secure file. If you would like </w:t>
      </w:r>
      <w:r w:rsidR="002F6A82">
        <w:t>to have multiple</w:t>
      </w:r>
      <w:r>
        <w:t xml:space="preserve"> drivers registered to drive, please make this clear at the time of booking, along with all their details. </w:t>
      </w:r>
      <w:r w:rsidR="007050F6">
        <w:t xml:space="preserve">We </w:t>
      </w:r>
      <w:r w:rsidR="007B55DD">
        <w:t xml:space="preserve">will also </w:t>
      </w:r>
      <w:r w:rsidR="00194936">
        <w:t xml:space="preserve">ask you to allow us to check </w:t>
      </w:r>
      <w:r w:rsidR="00CD57E2">
        <w:t>all</w:t>
      </w:r>
      <w:r w:rsidR="00194936">
        <w:t xml:space="preserve"> driving licence details via the gov.uk</w:t>
      </w:r>
      <w:r w:rsidR="009F5722">
        <w:t xml:space="preserve"> website. </w:t>
      </w:r>
      <w:r w:rsidR="00A938FA">
        <w:t>1</w:t>
      </w:r>
      <w:r w:rsidR="00A938FA" w:rsidRPr="005C1A64">
        <w:t>st</w:t>
      </w:r>
      <w:r w:rsidR="00A938FA">
        <w:t xml:space="preserve"> Sunningdale Scout Group reserve the right to ban a driver from driving the minibus should </w:t>
      </w:r>
      <w:r w:rsidR="00CD57E2">
        <w:t xml:space="preserve">they </w:t>
      </w:r>
      <w:r w:rsidR="00A938FA">
        <w:t>allow another person, who has not been registered and approved by 1</w:t>
      </w:r>
      <w:r w:rsidR="00A938FA" w:rsidRPr="005C1A64">
        <w:t>st</w:t>
      </w:r>
      <w:r w:rsidR="00A938FA">
        <w:t xml:space="preserve"> Sunningdale, to drive the minibus.</w:t>
      </w:r>
    </w:p>
    <w:p w14:paraId="39FF0DB0" w14:textId="2E71CFFA" w:rsidR="00712A4E" w:rsidRPr="00331444" w:rsidRDefault="00712A4E" w:rsidP="00712A4E">
      <w:pPr>
        <w:rPr>
          <w:b/>
          <w:bCs/>
          <w:sz w:val="28"/>
          <w:szCs w:val="28"/>
        </w:rPr>
      </w:pPr>
      <w:r w:rsidRPr="00331444">
        <w:rPr>
          <w:b/>
          <w:bCs/>
          <w:sz w:val="28"/>
          <w:szCs w:val="28"/>
        </w:rPr>
        <w:t xml:space="preserve">Charges </w:t>
      </w:r>
    </w:p>
    <w:p w14:paraId="4BF77FC1" w14:textId="6BF90E95" w:rsidR="0000515F" w:rsidRDefault="009B27B2" w:rsidP="00712A4E">
      <w:r>
        <w:t>Pictures of the minibus and both trailers are on the 1</w:t>
      </w:r>
      <w:r w:rsidRPr="009B27B2">
        <w:rPr>
          <w:vertAlign w:val="superscript"/>
        </w:rPr>
        <w:t>st</w:t>
      </w:r>
      <w:r>
        <w:t xml:space="preserve"> Sunningdale </w:t>
      </w:r>
      <w:r w:rsidR="00064DF0">
        <w:t xml:space="preserve">Scout Group </w:t>
      </w:r>
      <w:r>
        <w:t xml:space="preserve">website. </w:t>
      </w:r>
      <w:r w:rsidR="00712A4E">
        <w:t xml:space="preserve">The </w:t>
      </w:r>
      <w:r w:rsidR="00A67BAD">
        <w:t>charges</w:t>
      </w:r>
      <w:r w:rsidR="00712A4E">
        <w:t xml:space="preserve"> for minibus</w:t>
      </w:r>
      <w:r w:rsidR="00A67BAD">
        <w:t xml:space="preserve"> and </w:t>
      </w:r>
      <w:r>
        <w:t xml:space="preserve">each of the </w:t>
      </w:r>
      <w:r w:rsidR="00A67BAD">
        <w:t>trailers are as follows:</w:t>
      </w:r>
    </w:p>
    <w:p w14:paraId="3888E903" w14:textId="77777777" w:rsidR="0000515F" w:rsidRPr="00064DF0" w:rsidRDefault="0000515F" w:rsidP="00712A4E">
      <w:pPr>
        <w:rPr>
          <w:u w:val="single"/>
        </w:rPr>
      </w:pPr>
      <w:r w:rsidRPr="00064DF0">
        <w:rPr>
          <w:u w:val="single"/>
        </w:rPr>
        <w:t>MINIBUS</w:t>
      </w:r>
    </w:p>
    <w:p w14:paraId="36EAE7F8" w14:textId="666C84EE" w:rsidR="0000515F" w:rsidRDefault="0000515F" w:rsidP="00712A4E">
      <w:r>
        <w:t>Evenings (4pm – 10pm)</w:t>
      </w:r>
      <w:r>
        <w:tab/>
      </w:r>
      <w:r>
        <w:tab/>
      </w:r>
      <w:r>
        <w:tab/>
      </w:r>
      <w:r>
        <w:tab/>
      </w:r>
      <w:r>
        <w:tab/>
      </w:r>
      <w:r>
        <w:tab/>
      </w:r>
      <w:r>
        <w:tab/>
        <w:t>£25.00</w:t>
      </w:r>
    </w:p>
    <w:p w14:paraId="541969B2" w14:textId="7F84792E" w:rsidR="00712A4E" w:rsidRDefault="00712A4E" w:rsidP="00712A4E">
      <w:r>
        <w:t>One Day (24hrs</w:t>
      </w:r>
      <w:r w:rsidR="0000515F">
        <w:t>, maximum of 5 days</w:t>
      </w:r>
      <w:r>
        <w:t xml:space="preserve">) </w:t>
      </w:r>
      <w:r w:rsidR="0000515F">
        <w:tab/>
      </w:r>
      <w:r w:rsidR="0000515F">
        <w:tab/>
      </w:r>
      <w:r w:rsidR="0000515F">
        <w:tab/>
      </w:r>
      <w:r w:rsidR="0000515F">
        <w:tab/>
      </w:r>
      <w:r>
        <w:tab/>
        <w:t>£</w:t>
      </w:r>
      <w:r w:rsidR="0000515F">
        <w:t>50.00 per day</w:t>
      </w:r>
    </w:p>
    <w:p w14:paraId="2C5D6BD9" w14:textId="77777777" w:rsidR="0000515F" w:rsidRDefault="0000515F" w:rsidP="00712A4E">
      <w:r>
        <w:t>Weekend (Fri 4pm – Sun 10pm)</w:t>
      </w:r>
      <w:r>
        <w:tab/>
      </w:r>
      <w:r>
        <w:tab/>
      </w:r>
      <w:r>
        <w:tab/>
      </w:r>
      <w:r>
        <w:tab/>
      </w:r>
      <w:r>
        <w:tab/>
      </w:r>
      <w:r>
        <w:tab/>
        <w:t>£100.00</w:t>
      </w:r>
    </w:p>
    <w:p w14:paraId="6DF8BC82" w14:textId="649ADE29" w:rsidR="00712A4E" w:rsidRDefault="0000515F" w:rsidP="00712A4E">
      <w:r>
        <w:t>Full Week (maximum of 7 days)</w:t>
      </w:r>
      <w:r>
        <w:tab/>
      </w:r>
      <w:r>
        <w:tab/>
      </w:r>
      <w:r>
        <w:tab/>
      </w:r>
      <w:r w:rsidR="00712A4E">
        <w:tab/>
      </w:r>
      <w:r w:rsidR="00712A4E">
        <w:tab/>
      </w:r>
      <w:r w:rsidR="00712A4E">
        <w:tab/>
        <w:t>£4</w:t>
      </w:r>
      <w:r>
        <w:t>50.00</w:t>
      </w:r>
    </w:p>
    <w:p w14:paraId="63EDAA7F" w14:textId="3CA786D7" w:rsidR="0000515F" w:rsidRDefault="0000515F" w:rsidP="00A67BAD">
      <w:pPr>
        <w:ind w:left="720"/>
      </w:pPr>
      <w:r>
        <w:t>NB – The minimum hire charge for non-Scouting organisations is one day @ £50.00 irrespective of the length of time hired.</w:t>
      </w:r>
    </w:p>
    <w:p w14:paraId="6F002173" w14:textId="1B65BD59" w:rsidR="0000515F" w:rsidRPr="00064DF0" w:rsidRDefault="00064DF0" w:rsidP="00712A4E">
      <w:pPr>
        <w:rPr>
          <w:u w:val="single"/>
        </w:rPr>
      </w:pPr>
      <w:r w:rsidRPr="00064DF0">
        <w:rPr>
          <w:u w:val="single"/>
        </w:rPr>
        <w:t xml:space="preserve">PER </w:t>
      </w:r>
      <w:r w:rsidR="0000515F" w:rsidRPr="00064DF0">
        <w:rPr>
          <w:u w:val="single"/>
        </w:rPr>
        <w:t>TRAILER</w:t>
      </w:r>
    </w:p>
    <w:p w14:paraId="7F61AB6F" w14:textId="32CA5A7F" w:rsidR="0000515F" w:rsidRDefault="0000515F" w:rsidP="00712A4E">
      <w:r>
        <w:t>One Day (24hrs, maximum of 5 days)</w:t>
      </w:r>
      <w:r>
        <w:tab/>
      </w:r>
      <w:r>
        <w:tab/>
      </w:r>
      <w:r>
        <w:tab/>
      </w:r>
      <w:r>
        <w:tab/>
      </w:r>
      <w:r>
        <w:tab/>
        <w:t>£20.00 per day</w:t>
      </w:r>
    </w:p>
    <w:p w14:paraId="74C742A3" w14:textId="411A4825" w:rsidR="00712A4E" w:rsidRDefault="0000515F" w:rsidP="00EA1881">
      <w:r>
        <w:t>Weekend (Fri 4pm – Sun 10pm)</w:t>
      </w:r>
      <w:r>
        <w:tab/>
      </w:r>
      <w:r>
        <w:tab/>
      </w:r>
      <w:r>
        <w:tab/>
      </w:r>
      <w:r>
        <w:tab/>
      </w:r>
      <w:r>
        <w:tab/>
      </w:r>
      <w:r>
        <w:tab/>
        <w:t>£40.00</w:t>
      </w:r>
    </w:p>
    <w:p w14:paraId="3A2946E4" w14:textId="62B18AAD" w:rsidR="00775752" w:rsidRPr="005C1A64" w:rsidRDefault="0000515F" w:rsidP="00EA1881">
      <w:r>
        <w:t>Full Week (maximum of 7 days)</w:t>
      </w:r>
      <w:r>
        <w:tab/>
      </w:r>
      <w:r>
        <w:tab/>
      </w:r>
      <w:r>
        <w:tab/>
      </w:r>
      <w:r>
        <w:tab/>
      </w:r>
      <w:r>
        <w:tab/>
      </w:r>
      <w:r>
        <w:tab/>
      </w:r>
      <w:r w:rsidR="00A67BAD">
        <w:t>£65.00</w:t>
      </w:r>
    </w:p>
    <w:p w14:paraId="0FF0A6F8" w14:textId="77777777" w:rsidR="00712A4E" w:rsidRDefault="00712A4E" w:rsidP="00EA1881">
      <w:pPr>
        <w:rPr>
          <w:b/>
          <w:bCs/>
          <w:sz w:val="24"/>
          <w:szCs w:val="24"/>
        </w:rPr>
      </w:pPr>
    </w:p>
    <w:p w14:paraId="4D048405" w14:textId="1FCAD000" w:rsidR="00EC2398" w:rsidRPr="00331444" w:rsidRDefault="00EC2398" w:rsidP="00EA1881">
      <w:pPr>
        <w:rPr>
          <w:b/>
          <w:bCs/>
          <w:sz w:val="28"/>
          <w:szCs w:val="28"/>
        </w:rPr>
      </w:pPr>
      <w:r w:rsidRPr="00331444">
        <w:rPr>
          <w:b/>
          <w:bCs/>
          <w:sz w:val="28"/>
          <w:szCs w:val="28"/>
        </w:rPr>
        <w:lastRenderedPageBreak/>
        <w:t>Payment</w:t>
      </w:r>
    </w:p>
    <w:p w14:paraId="28895B48" w14:textId="23186FA1" w:rsidR="00D50050" w:rsidRDefault="00B65F52" w:rsidP="00EA1881">
      <w:r>
        <w:t xml:space="preserve">An invoice </w:t>
      </w:r>
      <w:r w:rsidR="009630D4">
        <w:t>for the hire of the minibus or trailers</w:t>
      </w:r>
      <w:r>
        <w:t xml:space="preserve"> will be sent to you and payment </w:t>
      </w:r>
      <w:r w:rsidR="000A52A1">
        <w:t>should be made</w:t>
      </w:r>
      <w:r w:rsidR="000C5BDC">
        <w:t xml:space="preserve"> </w:t>
      </w:r>
      <w:r w:rsidR="001A7A61">
        <w:t xml:space="preserve">once your booking has been </w:t>
      </w:r>
      <w:r w:rsidR="00F62B2F">
        <w:t>confirmed</w:t>
      </w:r>
      <w:r w:rsidR="001A7A61">
        <w:t xml:space="preserve"> and all the relevant documentation </w:t>
      </w:r>
      <w:r w:rsidR="00F62B2F">
        <w:t xml:space="preserve">has been sent to the </w:t>
      </w:r>
      <w:r w:rsidR="00441027">
        <w:t>Minibus Manager</w:t>
      </w:r>
      <w:r w:rsidR="001A7A61">
        <w:t xml:space="preserve"> and checked.</w:t>
      </w:r>
      <w:r w:rsidR="000C5BDC" w:rsidRPr="005C1A64">
        <w:t xml:space="preserve"> </w:t>
      </w:r>
      <w:r w:rsidR="00441027">
        <w:t xml:space="preserve">This must be done </w:t>
      </w:r>
      <w:r w:rsidR="000A52A1">
        <w:t>prior to collection</w:t>
      </w:r>
      <w:r w:rsidR="00A67BAD">
        <w:t>,</w:t>
      </w:r>
      <w:r>
        <w:t xml:space="preserve"> </w:t>
      </w:r>
      <w:r w:rsidR="00745540">
        <w:t>via Bank Transfer to the following account</w:t>
      </w:r>
      <w:r w:rsidR="00D57A51">
        <w:t>:</w:t>
      </w:r>
      <w:r w:rsidR="009630D4">
        <w:t xml:space="preserve"> </w:t>
      </w:r>
    </w:p>
    <w:p w14:paraId="0E9DB9A6" w14:textId="77777777" w:rsidR="00D50050" w:rsidRDefault="00D50050" w:rsidP="00D50050">
      <w:pPr>
        <w:ind w:firstLine="720"/>
      </w:pPr>
      <w:r>
        <w:t>1</w:t>
      </w:r>
      <w:r w:rsidRPr="00D50050">
        <w:rPr>
          <w:vertAlign w:val="superscript"/>
        </w:rPr>
        <w:t>st</w:t>
      </w:r>
      <w:r>
        <w:t xml:space="preserve"> Sunningdale Scout Group</w:t>
      </w:r>
    </w:p>
    <w:p w14:paraId="2749ACCC" w14:textId="226E0778" w:rsidR="00D50050" w:rsidRDefault="00F42B7A" w:rsidP="00D50050">
      <w:pPr>
        <w:ind w:firstLine="720"/>
      </w:pPr>
      <w:r>
        <w:t xml:space="preserve">sort code </w:t>
      </w:r>
      <w:r w:rsidR="00D50050">
        <w:tab/>
      </w:r>
      <w:r w:rsidR="00D50050">
        <w:tab/>
        <w:t>20-45-45</w:t>
      </w:r>
    </w:p>
    <w:p w14:paraId="6D268564" w14:textId="7A5F21F2" w:rsidR="00D50050" w:rsidRDefault="00F42B7A" w:rsidP="00D50050">
      <w:pPr>
        <w:ind w:firstLine="720"/>
      </w:pPr>
      <w:r>
        <w:t>account number</w:t>
      </w:r>
      <w:r w:rsidR="00D50050">
        <w:t xml:space="preserve"> </w:t>
      </w:r>
      <w:r w:rsidR="00D50050">
        <w:tab/>
        <w:t>23526585</w:t>
      </w:r>
    </w:p>
    <w:p w14:paraId="24CA5023" w14:textId="2C15FAE8" w:rsidR="00EC2398" w:rsidRDefault="00C34829" w:rsidP="00EC2398">
      <w:r>
        <w:t>Y</w:t>
      </w:r>
      <w:r w:rsidR="00F42B7A">
        <w:t>ou will need to bring a copy of confirmation of transfer from your bank</w:t>
      </w:r>
      <w:r>
        <w:t>’</w:t>
      </w:r>
      <w:r w:rsidR="00F42B7A">
        <w:t>s website</w:t>
      </w:r>
      <w:r w:rsidR="00D57A51">
        <w:t xml:space="preserve"> when you collect the minibus</w:t>
      </w:r>
      <w:r w:rsidR="00F42B7A">
        <w:t xml:space="preserve">. </w:t>
      </w:r>
    </w:p>
    <w:p w14:paraId="03CFEFFE" w14:textId="6AE66C01" w:rsidR="00EC2398" w:rsidRPr="00331444" w:rsidRDefault="00EC2398" w:rsidP="00EC2398">
      <w:pPr>
        <w:rPr>
          <w:b/>
          <w:bCs/>
          <w:sz w:val="28"/>
          <w:szCs w:val="28"/>
        </w:rPr>
      </w:pPr>
      <w:r w:rsidRPr="00331444">
        <w:rPr>
          <w:b/>
          <w:bCs/>
          <w:sz w:val="28"/>
          <w:szCs w:val="28"/>
        </w:rPr>
        <w:t>Deposit</w:t>
      </w:r>
    </w:p>
    <w:p w14:paraId="6247701E" w14:textId="57DD55E3" w:rsidR="007F0EAB" w:rsidRDefault="00745540" w:rsidP="007F0EAB">
      <w:r w:rsidRPr="00C34829">
        <w:t xml:space="preserve">A deposit of £150 is required </w:t>
      </w:r>
      <w:r w:rsidR="00AD506E">
        <w:t xml:space="preserve">when you collect the minibus – either as a cheque or cash. </w:t>
      </w:r>
      <w:r w:rsidR="007F0EAB">
        <w:t xml:space="preserve">The deposit is to cover failure </w:t>
      </w:r>
      <w:r w:rsidR="00F76876">
        <w:t xml:space="preserve">to </w:t>
      </w:r>
      <w:r w:rsidR="007F0EAB">
        <w:t>return the vehicle on time</w:t>
      </w:r>
      <w:r w:rsidR="001E4E7E">
        <w:t xml:space="preserve"> </w:t>
      </w:r>
      <w:r w:rsidR="007F0EAB">
        <w:t xml:space="preserve">or used to partially offset the driver’s liability for the £150 excess charge should an insurance claim arise. Part may also be held if the minibus is not returned with a full tank of fuel </w:t>
      </w:r>
      <w:ins w:id="0" w:author="Microsoft Word" w:date="2024-03-01T09:35:00Z">
        <w:r w:rsidR="00A67BAD">
          <w:t>and/</w:t>
        </w:r>
      </w:ins>
      <w:r w:rsidR="007F0EAB">
        <w:t>or in a clean condition. Th</w:t>
      </w:r>
      <w:r w:rsidR="00CD57E2">
        <w:t>e</w:t>
      </w:r>
      <w:r w:rsidR="007F0EAB">
        <w:t xml:space="preserve"> £150 </w:t>
      </w:r>
      <w:r w:rsidR="00CD57E2">
        <w:t xml:space="preserve">deposit </w:t>
      </w:r>
      <w:r w:rsidR="007F0EAB">
        <w:t xml:space="preserve">will be </w:t>
      </w:r>
      <w:r w:rsidR="00CD57E2">
        <w:t>given back</w:t>
      </w:r>
      <w:r w:rsidR="007F0EAB">
        <w:t xml:space="preserve"> </w:t>
      </w:r>
      <w:r w:rsidR="001E4E7E">
        <w:t>when the minibus is returned</w:t>
      </w:r>
      <w:r w:rsidR="00394A19">
        <w:t xml:space="preserve">, </w:t>
      </w:r>
      <w:r w:rsidR="007F0EAB">
        <w:t xml:space="preserve">should none of the above arise. </w:t>
      </w:r>
    </w:p>
    <w:p w14:paraId="4A637F12" w14:textId="77777777" w:rsidR="00C34829" w:rsidRPr="00331444" w:rsidRDefault="00F42B7A" w:rsidP="00D50050">
      <w:pPr>
        <w:rPr>
          <w:b/>
          <w:bCs/>
          <w:sz w:val="28"/>
          <w:szCs w:val="28"/>
        </w:rPr>
      </w:pPr>
      <w:r w:rsidRPr="00331444">
        <w:rPr>
          <w:b/>
          <w:bCs/>
          <w:sz w:val="28"/>
          <w:szCs w:val="28"/>
        </w:rPr>
        <w:t xml:space="preserve">Cancellation </w:t>
      </w:r>
    </w:p>
    <w:p w14:paraId="5E31197A" w14:textId="77777777" w:rsidR="00C34829" w:rsidRDefault="00F42B7A" w:rsidP="00D50050">
      <w:r>
        <w:t xml:space="preserve">If a cancellation is made more than a month in advance then a full refund of the deposit will be made, if cancellation is less than a month then 20% of the hire charge will be deducted from the deposit as an administrative charge, if cancellation is less than two weeks 50% of the hire charge will be deducted. If a cancellation is received less than 48 hours prior to collection the full hire charge will be taken from the deposit. (The full deposit will be returned if we receive an alternative booking for same hire period). </w:t>
      </w:r>
    </w:p>
    <w:p w14:paraId="6F86F087" w14:textId="77777777" w:rsidR="00C34829" w:rsidRPr="00331444" w:rsidRDefault="00F42B7A" w:rsidP="00D50050">
      <w:pPr>
        <w:rPr>
          <w:b/>
          <w:bCs/>
          <w:sz w:val="28"/>
          <w:szCs w:val="28"/>
        </w:rPr>
      </w:pPr>
      <w:r w:rsidRPr="00331444">
        <w:rPr>
          <w:b/>
          <w:bCs/>
          <w:sz w:val="28"/>
          <w:szCs w:val="28"/>
        </w:rPr>
        <w:t xml:space="preserve">Emergency Contacts </w:t>
      </w:r>
    </w:p>
    <w:p w14:paraId="0C6793B7" w14:textId="6B19CA35" w:rsidR="003A3EDB" w:rsidRDefault="00F42B7A" w:rsidP="00D50050">
      <w:r>
        <w:t>In case of an accident or other emergency please contact</w:t>
      </w:r>
      <w:r w:rsidR="005C1A64">
        <w:t xml:space="preserve"> </w:t>
      </w:r>
      <w:r w:rsidR="00186A64">
        <w:t>one of the following</w:t>
      </w:r>
      <w:r>
        <w:t xml:space="preserve">: </w:t>
      </w:r>
    </w:p>
    <w:p w14:paraId="502C8BAF" w14:textId="0A5DF406" w:rsidR="003A3EDB" w:rsidRPr="005C1A64" w:rsidRDefault="00D81CE5" w:rsidP="005C1A64">
      <w:pPr>
        <w:jc w:val="center"/>
        <w:rPr>
          <w:b/>
          <w:bCs/>
          <w:sz w:val="24"/>
          <w:szCs w:val="24"/>
        </w:rPr>
      </w:pPr>
      <w:r w:rsidRPr="005C1A64">
        <w:rPr>
          <w:b/>
          <w:bCs/>
          <w:sz w:val="24"/>
          <w:szCs w:val="24"/>
        </w:rPr>
        <w:t>David Brittain</w:t>
      </w:r>
      <w:r w:rsidR="00F42B7A" w:rsidRPr="005C1A64">
        <w:rPr>
          <w:b/>
          <w:bCs/>
          <w:sz w:val="24"/>
          <w:szCs w:val="24"/>
        </w:rPr>
        <w:t xml:space="preserve"> – Minibus Manager </w:t>
      </w:r>
      <w:r w:rsidRPr="005C1A64">
        <w:rPr>
          <w:b/>
          <w:bCs/>
          <w:sz w:val="24"/>
          <w:szCs w:val="24"/>
        </w:rPr>
        <w:t>–</w:t>
      </w:r>
      <w:r w:rsidR="00F42B7A" w:rsidRPr="005C1A64">
        <w:rPr>
          <w:b/>
          <w:bCs/>
          <w:sz w:val="24"/>
          <w:szCs w:val="24"/>
        </w:rPr>
        <w:t xml:space="preserve"> 077</w:t>
      </w:r>
      <w:r w:rsidRPr="005C1A64">
        <w:rPr>
          <w:b/>
          <w:bCs/>
          <w:sz w:val="24"/>
          <w:szCs w:val="24"/>
        </w:rPr>
        <w:t>36 083383</w:t>
      </w:r>
    </w:p>
    <w:p w14:paraId="7F003B5B" w14:textId="6A90F59E" w:rsidR="00D81CE5" w:rsidRPr="005C1A64" w:rsidRDefault="00D81CE5" w:rsidP="005C1A64">
      <w:pPr>
        <w:jc w:val="center"/>
        <w:rPr>
          <w:b/>
          <w:bCs/>
          <w:sz w:val="24"/>
          <w:szCs w:val="24"/>
        </w:rPr>
      </w:pPr>
      <w:r w:rsidRPr="005C1A64">
        <w:rPr>
          <w:b/>
          <w:bCs/>
          <w:sz w:val="24"/>
          <w:szCs w:val="24"/>
        </w:rPr>
        <w:t>Micky King – 1st Sunningdale Chair – 07771 613148</w:t>
      </w:r>
    </w:p>
    <w:p w14:paraId="622FBA23" w14:textId="5F16D746" w:rsidR="00D81CE5" w:rsidRPr="005C1A64" w:rsidRDefault="00D81CE5" w:rsidP="005C1A64">
      <w:pPr>
        <w:jc w:val="center"/>
        <w:rPr>
          <w:b/>
          <w:bCs/>
          <w:sz w:val="24"/>
          <w:szCs w:val="24"/>
        </w:rPr>
      </w:pPr>
      <w:r w:rsidRPr="005C1A64">
        <w:rPr>
          <w:b/>
          <w:bCs/>
          <w:sz w:val="24"/>
          <w:szCs w:val="24"/>
        </w:rPr>
        <w:t>Hilary Crofton – 1st Sunningdale GSL – 07714 245494</w:t>
      </w:r>
    </w:p>
    <w:p w14:paraId="4EE9C77E" w14:textId="77777777" w:rsidR="003A3EDB" w:rsidRPr="00331444" w:rsidRDefault="00F42B7A" w:rsidP="00D50050">
      <w:pPr>
        <w:rPr>
          <w:b/>
          <w:bCs/>
          <w:sz w:val="28"/>
          <w:szCs w:val="28"/>
        </w:rPr>
      </w:pPr>
      <w:r w:rsidRPr="00331444">
        <w:rPr>
          <w:b/>
          <w:bCs/>
          <w:sz w:val="28"/>
          <w:szCs w:val="28"/>
        </w:rPr>
        <w:t xml:space="preserve">Daily Usage Paperwork </w:t>
      </w:r>
    </w:p>
    <w:p w14:paraId="304D5913" w14:textId="6AAC09C6" w:rsidR="003A3EDB" w:rsidRDefault="00F42B7A" w:rsidP="00D50050">
      <w:r>
        <w:t xml:space="preserve">On hiring the minibus, you will be provided with enough </w:t>
      </w:r>
      <w:r w:rsidR="00424B18">
        <w:t>Records of Use</w:t>
      </w:r>
      <w:r>
        <w:t xml:space="preserve"> forms for the duration of your hire period. A new </w:t>
      </w:r>
      <w:r w:rsidR="005578C8">
        <w:t xml:space="preserve">entry </w:t>
      </w:r>
      <w:r w:rsidR="009C4A1A">
        <w:t xml:space="preserve">on the form </w:t>
      </w:r>
      <w:r>
        <w:t xml:space="preserve">MUST be </w:t>
      </w:r>
      <w:r w:rsidR="009C4A1A">
        <w:t>made</w:t>
      </w:r>
      <w:r>
        <w:t xml:space="preserve"> every day and filled out at every change of driver. If this is not done, and penalties or charges are accrued against the vehicle then the person named and signed on the booking forms details will be passed to the relevant authorities. </w:t>
      </w:r>
    </w:p>
    <w:p w14:paraId="799A20C7" w14:textId="00436F39" w:rsidR="00A7531F" w:rsidRDefault="00A7531F" w:rsidP="00D50050">
      <w:r>
        <w:t xml:space="preserve">Drivers should remember that speed limits for </w:t>
      </w:r>
      <w:r w:rsidR="00341589">
        <w:t>minibuses are not the same as those for cars, the limits are as follows:</w:t>
      </w:r>
    </w:p>
    <w:p w14:paraId="67BC4B8E" w14:textId="4871ECD8" w:rsidR="00341589" w:rsidRDefault="00F059C4" w:rsidP="00341589">
      <w:pPr>
        <w:pStyle w:val="ListParagraph"/>
        <w:numPr>
          <w:ilvl w:val="0"/>
          <w:numId w:val="2"/>
        </w:numPr>
      </w:pPr>
      <w:r>
        <w:t xml:space="preserve">Built up areas* (where no lower limit applies) </w:t>
      </w:r>
      <w:r>
        <w:tab/>
      </w:r>
      <w:r>
        <w:tab/>
      </w:r>
      <w:r>
        <w:tab/>
        <w:t>30mph</w:t>
      </w:r>
    </w:p>
    <w:p w14:paraId="2A436249" w14:textId="4147EF16" w:rsidR="00F059C4" w:rsidRDefault="00F059C4" w:rsidP="00341589">
      <w:pPr>
        <w:pStyle w:val="ListParagraph"/>
        <w:numPr>
          <w:ilvl w:val="0"/>
          <w:numId w:val="2"/>
        </w:numPr>
      </w:pPr>
      <w:r>
        <w:t xml:space="preserve">Single carriageway roads (where no lower limit applies) </w:t>
      </w:r>
      <w:r>
        <w:tab/>
      </w:r>
      <w:r>
        <w:tab/>
        <w:t>50mph</w:t>
      </w:r>
    </w:p>
    <w:p w14:paraId="2061BD08" w14:textId="77777777" w:rsidR="00891B09" w:rsidRDefault="00F059C4" w:rsidP="00341589">
      <w:pPr>
        <w:pStyle w:val="ListParagraph"/>
        <w:numPr>
          <w:ilvl w:val="0"/>
          <w:numId w:val="2"/>
        </w:numPr>
      </w:pPr>
      <w:r>
        <w:t>Dual carriageways</w:t>
      </w:r>
      <w:r w:rsidR="00891B09">
        <w:t xml:space="preserve"> (where no lower limit applies)</w:t>
      </w:r>
      <w:r w:rsidR="00891B09">
        <w:tab/>
      </w:r>
      <w:r w:rsidR="00891B09">
        <w:tab/>
        <w:t>60mph</w:t>
      </w:r>
    </w:p>
    <w:p w14:paraId="75957864" w14:textId="77777777" w:rsidR="005F0158" w:rsidRDefault="00891B09" w:rsidP="00341589">
      <w:pPr>
        <w:pStyle w:val="ListParagraph"/>
        <w:numPr>
          <w:ilvl w:val="0"/>
          <w:numId w:val="2"/>
        </w:numPr>
      </w:pPr>
      <w:r>
        <w:t>Motorways (where no lower limit applies)</w:t>
      </w:r>
      <w:r w:rsidR="005F0158">
        <w:tab/>
      </w:r>
      <w:r w:rsidR="005F0158">
        <w:tab/>
      </w:r>
      <w:r w:rsidR="005F0158">
        <w:tab/>
        <w:t>70mph</w:t>
      </w:r>
    </w:p>
    <w:p w14:paraId="27A0A633" w14:textId="77777777" w:rsidR="00C71C51" w:rsidRDefault="005F0158" w:rsidP="00341589">
      <w:pPr>
        <w:pStyle w:val="ListParagraph"/>
        <w:numPr>
          <w:ilvl w:val="0"/>
          <w:numId w:val="2"/>
        </w:numPr>
      </w:pPr>
      <w:r>
        <w:t>Motorway when towing a trailer (where no lower limit applies)</w:t>
      </w:r>
      <w:r>
        <w:tab/>
      </w:r>
      <w:r w:rsidR="00C71C51">
        <w:t>60mph</w:t>
      </w:r>
    </w:p>
    <w:p w14:paraId="6464097A" w14:textId="3D2FB600" w:rsidR="0047031A" w:rsidRDefault="00C61FBD" w:rsidP="00C71C51">
      <w:pPr>
        <w:ind w:left="1080"/>
      </w:pPr>
      <w:r>
        <w:t>*The 30mph limit usually applies to all traffic on all roads with street lighting unless signs show otherwise</w:t>
      </w:r>
      <w:r w:rsidR="0047031A">
        <w:t>. For more details, refer to The Highway Code.</w:t>
      </w:r>
      <w:r w:rsidR="00B10907">
        <w:t xml:space="preserve"> </w:t>
      </w:r>
    </w:p>
    <w:p w14:paraId="04DD24E4" w14:textId="362160B1" w:rsidR="00F059C4" w:rsidRDefault="0047031A" w:rsidP="0047031A">
      <w:r>
        <w:t>Drivers should note</w:t>
      </w:r>
      <w:r w:rsidR="006778AC">
        <w:t xml:space="preserve"> the minibus has a speed limiter fitted that will prevent the vehicle exceeding 62mph. This is very import</w:t>
      </w:r>
      <w:r w:rsidR="00226186">
        <w:t>ant to bear in mind, particularly when overtaking. The spe</w:t>
      </w:r>
      <w:r w:rsidR="00CE1A46">
        <w:t>e</w:t>
      </w:r>
      <w:r w:rsidR="00226186">
        <w:t>d limiter is a legal requirement.</w:t>
      </w:r>
      <w:r w:rsidR="00891B09">
        <w:t xml:space="preserve"> </w:t>
      </w:r>
    </w:p>
    <w:p w14:paraId="7857E5A3" w14:textId="59A8946F" w:rsidR="00A7531F" w:rsidRDefault="00BA6CF7" w:rsidP="00D50050">
      <w:pPr>
        <w:rPr>
          <w:b/>
          <w:bCs/>
          <w:sz w:val="28"/>
          <w:szCs w:val="28"/>
        </w:rPr>
      </w:pPr>
      <w:r w:rsidRPr="00BA6CF7">
        <w:rPr>
          <w:b/>
          <w:bCs/>
          <w:sz w:val="28"/>
          <w:szCs w:val="28"/>
        </w:rPr>
        <w:lastRenderedPageBreak/>
        <w:t>Useful Information</w:t>
      </w:r>
    </w:p>
    <w:p w14:paraId="4744452D" w14:textId="30E917D6" w:rsidR="00BA6CF7" w:rsidRDefault="00F93C71" w:rsidP="008873FD">
      <w:pPr>
        <w:pStyle w:val="ListParagraph"/>
        <w:numPr>
          <w:ilvl w:val="0"/>
          <w:numId w:val="3"/>
        </w:numPr>
      </w:pPr>
      <w:r>
        <w:t>Tyre pressure information is located inside the door frame on the driver’s side</w:t>
      </w:r>
      <w:r w:rsidR="0084005D">
        <w:t>.</w:t>
      </w:r>
    </w:p>
    <w:p w14:paraId="14A553A3" w14:textId="77777777" w:rsidR="006B74D2" w:rsidRDefault="008873FD" w:rsidP="008873FD">
      <w:pPr>
        <w:pStyle w:val="ListParagraph"/>
        <w:numPr>
          <w:ilvl w:val="0"/>
          <w:numId w:val="3"/>
        </w:numPr>
      </w:pPr>
      <w:r>
        <w:t xml:space="preserve">The bonnet is opened using the ignition key. Insert the key and turn </w:t>
      </w:r>
      <w:r w:rsidR="001E02F5">
        <w:t xml:space="preserve">in the direction indicated by the arrows and the </w:t>
      </w:r>
      <w:r w:rsidR="006B74D2">
        <w:t xml:space="preserve">sequence of the </w:t>
      </w:r>
      <w:r w:rsidR="001E02F5">
        <w:t>numbers</w:t>
      </w:r>
      <w:r w:rsidR="006B74D2">
        <w:t>.</w:t>
      </w:r>
    </w:p>
    <w:p w14:paraId="486AB298" w14:textId="77777777" w:rsidR="006B74D2" w:rsidRDefault="006B74D2" w:rsidP="006B74D2"/>
    <w:p w14:paraId="2FDCD2B5" w14:textId="77777777" w:rsidR="006B74D2" w:rsidRDefault="006B74D2" w:rsidP="006B74D2"/>
    <w:p w14:paraId="2E5D87E0" w14:textId="56B4318C" w:rsidR="003A3EDB" w:rsidRDefault="00BA6CF7" w:rsidP="00D50050">
      <w:r>
        <w:t>A</w:t>
      </w:r>
      <w:r w:rsidR="00F42B7A">
        <w:t xml:space="preserve"> full explanation of the forms</w:t>
      </w:r>
      <w:r w:rsidR="00CD57E2">
        <w:t xml:space="preserve"> and the emergency pack information</w:t>
      </w:r>
      <w:r w:rsidR="00F42B7A">
        <w:t xml:space="preserve"> will be provided at the time of collection. </w:t>
      </w:r>
    </w:p>
    <w:p w14:paraId="54AD8532" w14:textId="77777777" w:rsidR="008F40C0" w:rsidRDefault="008F40C0" w:rsidP="00D50050"/>
    <w:p w14:paraId="7B317413" w14:textId="77777777" w:rsidR="00205315" w:rsidRDefault="00205315" w:rsidP="00D50050"/>
    <w:p w14:paraId="12C2E3A9" w14:textId="77777777" w:rsidR="00205315" w:rsidRDefault="00205315" w:rsidP="00D50050"/>
    <w:p w14:paraId="15CE4D93" w14:textId="77777777" w:rsidR="00205315" w:rsidRDefault="00205315" w:rsidP="00D50050"/>
    <w:p w14:paraId="0257CC97" w14:textId="77777777" w:rsidR="00205315" w:rsidRDefault="00205315" w:rsidP="00D50050"/>
    <w:p w14:paraId="13484F2B" w14:textId="77777777" w:rsidR="00205315" w:rsidRDefault="00205315" w:rsidP="00D50050"/>
    <w:p w14:paraId="3E7C95B0" w14:textId="77777777" w:rsidR="00205315" w:rsidRDefault="00205315" w:rsidP="00D50050"/>
    <w:p w14:paraId="7E25A7CF" w14:textId="77777777" w:rsidR="00205315" w:rsidRDefault="00205315" w:rsidP="00D50050"/>
    <w:p w14:paraId="729F3D94" w14:textId="77777777" w:rsidR="00205315" w:rsidRDefault="00205315" w:rsidP="00D50050"/>
    <w:p w14:paraId="3EBD7C30" w14:textId="77777777" w:rsidR="00205315" w:rsidRDefault="00205315" w:rsidP="00D50050"/>
    <w:p w14:paraId="15487C7F" w14:textId="77777777" w:rsidR="00205315" w:rsidRDefault="00205315" w:rsidP="00D50050"/>
    <w:p w14:paraId="68C30521" w14:textId="77777777" w:rsidR="00205315" w:rsidRDefault="00205315" w:rsidP="00D50050"/>
    <w:p w14:paraId="0C8F5771" w14:textId="77777777" w:rsidR="00205315" w:rsidRDefault="00205315" w:rsidP="00D50050"/>
    <w:p w14:paraId="71A92D61" w14:textId="77777777" w:rsidR="00205315" w:rsidRDefault="00205315" w:rsidP="00D50050"/>
    <w:p w14:paraId="3F7C7214" w14:textId="77777777" w:rsidR="00205315" w:rsidRDefault="00205315" w:rsidP="00D50050"/>
    <w:p w14:paraId="3E12F458" w14:textId="77777777" w:rsidR="00205315" w:rsidRDefault="00205315" w:rsidP="00D50050"/>
    <w:p w14:paraId="18FC845D" w14:textId="77777777" w:rsidR="00205315" w:rsidRDefault="00205315" w:rsidP="00D50050"/>
    <w:p w14:paraId="72261A8F" w14:textId="77777777" w:rsidR="00205315" w:rsidRDefault="00205315" w:rsidP="00D50050"/>
    <w:p w14:paraId="36507498" w14:textId="77777777" w:rsidR="00205315" w:rsidRDefault="00205315" w:rsidP="00D50050"/>
    <w:p w14:paraId="55851B57" w14:textId="77777777" w:rsidR="00205315" w:rsidRDefault="00205315" w:rsidP="00D50050"/>
    <w:p w14:paraId="5A49B55A" w14:textId="77777777" w:rsidR="00205315" w:rsidRDefault="00205315" w:rsidP="00D50050"/>
    <w:p w14:paraId="390A5102" w14:textId="77777777" w:rsidR="00205315" w:rsidRDefault="00205315" w:rsidP="00D50050"/>
    <w:p w14:paraId="35E490D6" w14:textId="77777777" w:rsidR="00205315" w:rsidRDefault="00205315" w:rsidP="00D50050"/>
    <w:p w14:paraId="211EF734" w14:textId="77777777" w:rsidR="00205315" w:rsidRDefault="00205315" w:rsidP="00D50050"/>
    <w:p w14:paraId="11E8B04B" w14:textId="1C9527A7" w:rsidR="00A72F63" w:rsidRDefault="00F42B7A" w:rsidP="00D50050">
      <w:r>
        <w:t>Note: THIS DOCUMENT MAY BE SUBJECT TO CHANGE WITHOUT NOTICE</w:t>
      </w:r>
    </w:p>
    <w:p w14:paraId="15885CDE" w14:textId="77777777" w:rsidR="00205315" w:rsidRDefault="00205315" w:rsidP="00D50050"/>
    <w:p w14:paraId="7EBCE37B" w14:textId="074DFD20" w:rsidR="00B10907" w:rsidRDefault="006440CA" w:rsidP="00D50050">
      <w:r>
        <w:t>14 March</w:t>
      </w:r>
      <w:r w:rsidR="00B10907">
        <w:t xml:space="preserve"> 2024. Conditions of borrowing 1</w:t>
      </w:r>
      <w:r w:rsidR="00B10907" w:rsidRPr="005C1A64">
        <w:t>st</w:t>
      </w:r>
      <w:r w:rsidR="00B10907">
        <w:t xml:space="preserve"> Sunningdale Scouts’ Minibus v. </w:t>
      </w:r>
      <w:r>
        <w:t>2</w:t>
      </w:r>
    </w:p>
    <w:sectPr w:rsidR="00B10907" w:rsidSect="000E2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A0AA0"/>
    <w:multiLevelType w:val="hybridMultilevel"/>
    <w:tmpl w:val="C930DE58"/>
    <w:lvl w:ilvl="0" w:tplc="0D64F9CC">
      <w:start w:val="1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633C2F91"/>
    <w:multiLevelType w:val="hybridMultilevel"/>
    <w:tmpl w:val="D6A881C6"/>
    <w:lvl w:ilvl="0" w:tplc="A95CCBD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73C6484A"/>
    <w:multiLevelType w:val="hybridMultilevel"/>
    <w:tmpl w:val="1B9EF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6571147">
    <w:abstractNumId w:val="1"/>
  </w:num>
  <w:num w:numId="2" w16cid:durableId="756093592">
    <w:abstractNumId w:val="2"/>
  </w:num>
  <w:num w:numId="3" w16cid:durableId="5417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7A"/>
    <w:rsid w:val="0000515F"/>
    <w:rsid w:val="00020649"/>
    <w:rsid w:val="000212A7"/>
    <w:rsid w:val="00034CF9"/>
    <w:rsid w:val="00035344"/>
    <w:rsid w:val="00043E08"/>
    <w:rsid w:val="00050AF2"/>
    <w:rsid w:val="00064DF0"/>
    <w:rsid w:val="0009332A"/>
    <w:rsid w:val="000A0A1D"/>
    <w:rsid w:val="000A52A1"/>
    <w:rsid w:val="000B15B8"/>
    <w:rsid w:val="000C5058"/>
    <w:rsid w:val="000C5BDC"/>
    <w:rsid w:val="000C6363"/>
    <w:rsid w:val="000D058C"/>
    <w:rsid w:val="000D6097"/>
    <w:rsid w:val="000E2668"/>
    <w:rsid w:val="00122CB3"/>
    <w:rsid w:val="00132F6B"/>
    <w:rsid w:val="00186A64"/>
    <w:rsid w:val="00194936"/>
    <w:rsid w:val="001A7A61"/>
    <w:rsid w:val="001C0FC6"/>
    <w:rsid w:val="001E02F5"/>
    <w:rsid w:val="001E4E7E"/>
    <w:rsid w:val="001F4637"/>
    <w:rsid w:val="00205315"/>
    <w:rsid w:val="00226186"/>
    <w:rsid w:val="002747CB"/>
    <w:rsid w:val="0028543F"/>
    <w:rsid w:val="00285794"/>
    <w:rsid w:val="002B3909"/>
    <w:rsid w:val="002C4E8D"/>
    <w:rsid w:val="002C6EC5"/>
    <w:rsid w:val="002E3BCF"/>
    <w:rsid w:val="002F2F37"/>
    <w:rsid w:val="002F6A82"/>
    <w:rsid w:val="00302BA9"/>
    <w:rsid w:val="00320842"/>
    <w:rsid w:val="0032558E"/>
    <w:rsid w:val="00331444"/>
    <w:rsid w:val="0034068B"/>
    <w:rsid w:val="00341589"/>
    <w:rsid w:val="00394A19"/>
    <w:rsid w:val="00395DD0"/>
    <w:rsid w:val="003A3EDB"/>
    <w:rsid w:val="003D2547"/>
    <w:rsid w:val="003E5168"/>
    <w:rsid w:val="003F1A44"/>
    <w:rsid w:val="0042380E"/>
    <w:rsid w:val="00424B18"/>
    <w:rsid w:val="00426223"/>
    <w:rsid w:val="00440381"/>
    <w:rsid w:val="00441027"/>
    <w:rsid w:val="00445A3F"/>
    <w:rsid w:val="00451212"/>
    <w:rsid w:val="00461653"/>
    <w:rsid w:val="0047031A"/>
    <w:rsid w:val="004D66AD"/>
    <w:rsid w:val="005152AA"/>
    <w:rsid w:val="005500D9"/>
    <w:rsid w:val="00550362"/>
    <w:rsid w:val="005578C8"/>
    <w:rsid w:val="005C1A64"/>
    <w:rsid w:val="005D5D8C"/>
    <w:rsid w:val="005E57AC"/>
    <w:rsid w:val="005F0158"/>
    <w:rsid w:val="005F0EE2"/>
    <w:rsid w:val="00600E6B"/>
    <w:rsid w:val="00605F95"/>
    <w:rsid w:val="00640814"/>
    <w:rsid w:val="00641A8E"/>
    <w:rsid w:val="00642D40"/>
    <w:rsid w:val="006440CA"/>
    <w:rsid w:val="006511D4"/>
    <w:rsid w:val="00654529"/>
    <w:rsid w:val="00655A94"/>
    <w:rsid w:val="006778AC"/>
    <w:rsid w:val="00683B92"/>
    <w:rsid w:val="00691A86"/>
    <w:rsid w:val="006B6893"/>
    <w:rsid w:val="006B6CFF"/>
    <w:rsid w:val="006B74D2"/>
    <w:rsid w:val="006F1025"/>
    <w:rsid w:val="007050F6"/>
    <w:rsid w:val="00712A4E"/>
    <w:rsid w:val="00745540"/>
    <w:rsid w:val="007733CA"/>
    <w:rsid w:val="00775752"/>
    <w:rsid w:val="007B55DD"/>
    <w:rsid w:val="007C3CE0"/>
    <w:rsid w:val="007C727C"/>
    <w:rsid w:val="007F0EAB"/>
    <w:rsid w:val="00804A4D"/>
    <w:rsid w:val="008173C1"/>
    <w:rsid w:val="0084005D"/>
    <w:rsid w:val="00865E52"/>
    <w:rsid w:val="008763F8"/>
    <w:rsid w:val="00882969"/>
    <w:rsid w:val="008838A5"/>
    <w:rsid w:val="008873FD"/>
    <w:rsid w:val="00891B09"/>
    <w:rsid w:val="008F40C0"/>
    <w:rsid w:val="009630D4"/>
    <w:rsid w:val="0099383F"/>
    <w:rsid w:val="009B27B2"/>
    <w:rsid w:val="009B7D73"/>
    <w:rsid w:val="009C4A1A"/>
    <w:rsid w:val="009E4FC9"/>
    <w:rsid w:val="009E7AD6"/>
    <w:rsid w:val="009F034C"/>
    <w:rsid w:val="009F5722"/>
    <w:rsid w:val="00A269F7"/>
    <w:rsid w:val="00A27FC4"/>
    <w:rsid w:val="00A4288E"/>
    <w:rsid w:val="00A67BAD"/>
    <w:rsid w:val="00A72F63"/>
    <w:rsid w:val="00A7531F"/>
    <w:rsid w:val="00A938FA"/>
    <w:rsid w:val="00AD506E"/>
    <w:rsid w:val="00AF1E62"/>
    <w:rsid w:val="00AF7EFE"/>
    <w:rsid w:val="00B10907"/>
    <w:rsid w:val="00B44228"/>
    <w:rsid w:val="00B65F52"/>
    <w:rsid w:val="00B81F8D"/>
    <w:rsid w:val="00BA6CF7"/>
    <w:rsid w:val="00BB77F2"/>
    <w:rsid w:val="00BD4434"/>
    <w:rsid w:val="00C34829"/>
    <w:rsid w:val="00C40A75"/>
    <w:rsid w:val="00C61FBD"/>
    <w:rsid w:val="00C71C51"/>
    <w:rsid w:val="00CD57E2"/>
    <w:rsid w:val="00CE1A46"/>
    <w:rsid w:val="00CF247B"/>
    <w:rsid w:val="00D02730"/>
    <w:rsid w:val="00D072B4"/>
    <w:rsid w:val="00D31297"/>
    <w:rsid w:val="00D50050"/>
    <w:rsid w:val="00D57A51"/>
    <w:rsid w:val="00D73D03"/>
    <w:rsid w:val="00D8116B"/>
    <w:rsid w:val="00D81CE5"/>
    <w:rsid w:val="00E7220D"/>
    <w:rsid w:val="00E94D1D"/>
    <w:rsid w:val="00EA1881"/>
    <w:rsid w:val="00EB3468"/>
    <w:rsid w:val="00EC08E2"/>
    <w:rsid w:val="00EC2398"/>
    <w:rsid w:val="00EC477E"/>
    <w:rsid w:val="00ED768B"/>
    <w:rsid w:val="00EE2969"/>
    <w:rsid w:val="00EE3123"/>
    <w:rsid w:val="00F059C4"/>
    <w:rsid w:val="00F42B7A"/>
    <w:rsid w:val="00F44215"/>
    <w:rsid w:val="00F62B2F"/>
    <w:rsid w:val="00F76876"/>
    <w:rsid w:val="00F80ABB"/>
    <w:rsid w:val="00F93C71"/>
    <w:rsid w:val="00FC3F4F"/>
    <w:rsid w:val="00FC4134"/>
    <w:rsid w:val="00FF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F857"/>
  <w15:chartTrackingRefBased/>
  <w15:docId w15:val="{7AE81658-4A24-44AE-8DC8-44AC9812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81"/>
    <w:pPr>
      <w:ind w:left="720"/>
      <w:contextualSpacing/>
    </w:pPr>
  </w:style>
  <w:style w:type="character" w:styleId="Hyperlink">
    <w:name w:val="Hyperlink"/>
    <w:basedOn w:val="DefaultParagraphFont"/>
    <w:uiPriority w:val="99"/>
    <w:unhideWhenUsed/>
    <w:rsid w:val="00C34829"/>
    <w:rPr>
      <w:color w:val="0563C1" w:themeColor="hyperlink"/>
      <w:u w:val="single"/>
    </w:rPr>
  </w:style>
  <w:style w:type="character" w:styleId="UnresolvedMention">
    <w:name w:val="Unresolved Mention"/>
    <w:basedOn w:val="DefaultParagraphFont"/>
    <w:uiPriority w:val="99"/>
    <w:semiHidden/>
    <w:unhideWhenUsed/>
    <w:rsid w:val="00C3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nibus@sunningdalescout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nningdalescouts.org.uk/wp/minib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BA14-D99F-45F5-8FFB-718A56C5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Crofton</dc:creator>
  <cp:keywords/>
  <dc:description/>
  <cp:lastModifiedBy>Hilary Crofton</cp:lastModifiedBy>
  <cp:revision>10</cp:revision>
  <dcterms:created xsi:type="dcterms:W3CDTF">2024-03-14T13:54:00Z</dcterms:created>
  <dcterms:modified xsi:type="dcterms:W3CDTF">2024-03-14T14:25:00Z</dcterms:modified>
</cp:coreProperties>
</file>